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55501902" w:rsidR="00353377" w:rsidRPr="003F0E2E" w:rsidRDefault="00576CA8" w:rsidP="00BA0121">
      <w:pPr>
        <w:pStyle w:val="Heading1"/>
      </w:pPr>
      <w:r>
        <w:t>Social Work 750 Leadership Seminar</w:t>
      </w:r>
    </w:p>
    <w:p w14:paraId="4C2EB3B4" w14:textId="77777777" w:rsidR="00E740EA" w:rsidRPr="002958FE" w:rsidRDefault="00E740EA" w:rsidP="003F0E2E">
      <w:pPr>
        <w:pStyle w:val="ListParagraph"/>
        <w:numPr>
          <w:ilvl w:val="0"/>
          <w:numId w:val="22"/>
        </w:numPr>
        <w:rPr>
          <w:rFonts w:cs="Arial"/>
          <w:b/>
          <w:szCs w:val="24"/>
        </w:rPr>
      </w:pPr>
      <w:bookmarkStart w:id="0" w:name="_Toc12437019"/>
      <w:r w:rsidRPr="002958FE">
        <w:rPr>
          <w:rFonts w:cs="Arial"/>
          <w:b/>
          <w:szCs w:val="24"/>
        </w:rPr>
        <w:t>Course Information</w:t>
      </w:r>
      <w:bookmarkEnd w:id="0"/>
    </w:p>
    <w:p w14:paraId="1534812A" w14:textId="67E39DE7" w:rsidR="006A3433" w:rsidRPr="000B1B95" w:rsidRDefault="00576CA8" w:rsidP="000B1B95">
      <w:pPr>
        <w:pStyle w:val="ListParagraph"/>
        <w:numPr>
          <w:ilvl w:val="0"/>
          <w:numId w:val="22"/>
        </w:numPr>
        <w:rPr>
          <w:rFonts w:cs="Arial"/>
          <w:b/>
          <w:szCs w:val="24"/>
        </w:rPr>
      </w:pPr>
      <w:bookmarkStart w:id="1" w:name="_Toc12437020"/>
      <w:r>
        <w:rPr>
          <w:rFonts w:cs="Arial"/>
          <w:b/>
          <w:szCs w:val="24"/>
        </w:rPr>
        <w:t>Thursday September 8</w:t>
      </w:r>
      <w:proofErr w:type="gramStart"/>
      <w:r>
        <w:rPr>
          <w:rFonts w:cs="Arial"/>
          <w:b/>
          <w:szCs w:val="24"/>
        </w:rPr>
        <w:t xml:space="preserve"> 2022</w:t>
      </w:r>
      <w:proofErr w:type="gramEnd"/>
      <w:r w:rsidR="00856F68" w:rsidRPr="002958FE">
        <w:rPr>
          <w:rFonts w:cs="Arial"/>
          <w:b/>
          <w:szCs w:val="24"/>
        </w:rPr>
        <w:t xml:space="preserve"> </w:t>
      </w:r>
      <w:r w:rsidR="00353377" w:rsidRPr="002958FE">
        <w:rPr>
          <w:rFonts w:cs="Arial"/>
          <w:b/>
          <w:szCs w:val="24"/>
        </w:rPr>
        <w:t xml:space="preserve">to </w:t>
      </w:r>
      <w:r>
        <w:rPr>
          <w:rFonts w:cs="Arial"/>
          <w:b/>
          <w:szCs w:val="24"/>
        </w:rPr>
        <w:t>Monday June 12 2023</w:t>
      </w:r>
      <w:r w:rsidR="000D7A37" w:rsidRPr="002958FE">
        <w:rPr>
          <w:rFonts w:cs="Arial"/>
          <w:b/>
          <w:szCs w:val="24"/>
        </w:rPr>
        <w:t xml:space="preserve">, </w:t>
      </w:r>
      <w:r>
        <w:rPr>
          <w:rFonts w:cs="Arial"/>
          <w:b/>
          <w:szCs w:val="24"/>
        </w:rPr>
        <w:t>5:30 – 7:30</w:t>
      </w:r>
      <w:bookmarkEnd w:id="1"/>
      <w:r>
        <w:rPr>
          <w:rFonts w:cs="Arial"/>
          <w:b/>
          <w:szCs w:val="24"/>
        </w:rPr>
        <w:t>PM</w:t>
      </w:r>
    </w:p>
    <w:p w14:paraId="394514CA" w14:textId="75D7DF0B" w:rsidR="00E740EA" w:rsidRPr="00576CA8" w:rsidRDefault="003F60FC" w:rsidP="00576CA8">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r w:rsidR="00576CA8">
        <w:rPr>
          <w:rFonts w:cs="Arial"/>
          <w:b/>
          <w:szCs w:val="24"/>
        </w:rPr>
        <w:t>Sarah Adjekum MSW RSW</w:t>
      </w:r>
    </w:p>
    <w:p w14:paraId="2A3B6E3D" w14:textId="714F1087" w:rsidR="00E740EA" w:rsidRPr="002958FE" w:rsidRDefault="005C0205" w:rsidP="003F0E2E">
      <w:pPr>
        <w:pStyle w:val="ListParagraph"/>
        <w:numPr>
          <w:ilvl w:val="0"/>
          <w:numId w:val="22"/>
        </w:numPr>
        <w:rPr>
          <w:rFonts w:cs="Arial"/>
          <w:b/>
          <w:szCs w:val="24"/>
        </w:rPr>
      </w:pPr>
      <w:bookmarkStart w:id="3" w:name="_Toc12437023"/>
      <w:r w:rsidRPr="002958FE">
        <w:rPr>
          <w:rFonts w:cs="Arial"/>
          <w:b/>
          <w:szCs w:val="24"/>
        </w:rPr>
        <w:t xml:space="preserve">Office hours: </w:t>
      </w:r>
      <w:bookmarkEnd w:id="3"/>
      <w:r w:rsidR="00576CA8">
        <w:rPr>
          <w:rFonts w:cs="Arial"/>
          <w:b/>
          <w:szCs w:val="24"/>
        </w:rPr>
        <w:t>by appointment only</w:t>
      </w:r>
    </w:p>
    <w:p w14:paraId="4500E05E" w14:textId="608B7F65" w:rsidR="00353377" w:rsidRPr="002958FE" w:rsidRDefault="003F60FC" w:rsidP="003F0E2E">
      <w:pPr>
        <w:pStyle w:val="ListParagraph"/>
        <w:numPr>
          <w:ilvl w:val="0"/>
          <w:numId w:val="22"/>
        </w:numPr>
        <w:rPr>
          <w:rFonts w:cs="Arial"/>
          <w:b/>
          <w:szCs w:val="24"/>
        </w:rPr>
      </w:pPr>
      <w:bookmarkStart w:id="4" w:name="_Toc12437024"/>
      <w:r w:rsidRPr="002958FE">
        <w:rPr>
          <w:rFonts w:cs="Arial"/>
          <w:b/>
          <w:szCs w:val="24"/>
        </w:rPr>
        <w:t>Email:</w:t>
      </w:r>
      <w:r w:rsidR="00856F68" w:rsidRPr="002958FE">
        <w:rPr>
          <w:rFonts w:cs="Arial"/>
          <w:b/>
          <w:szCs w:val="24"/>
        </w:rPr>
        <w:t xml:space="preserve"> </w:t>
      </w:r>
      <w:bookmarkEnd w:id="4"/>
      <w:r w:rsidR="00576CA8">
        <w:rPr>
          <w:rFonts w:cs="Arial"/>
          <w:b/>
          <w:szCs w:val="24"/>
        </w:rPr>
        <w:t>adjekusa@mcmaster.ca</w:t>
      </w:r>
      <w:r w:rsidR="00353377" w:rsidRPr="002958FE">
        <w:rPr>
          <w:rFonts w:cs="Arial"/>
          <w:b/>
          <w:szCs w:val="24"/>
        </w:rPr>
        <w:tab/>
      </w:r>
    </w:p>
    <w:p w14:paraId="4DAC578E" w14:textId="7594A7EC" w:rsidR="006C03C8" w:rsidRDefault="006F4CDE" w:rsidP="00BA0121">
      <w:pPr>
        <w:pStyle w:val="Heading1"/>
        <w:rPr>
          <w:noProof/>
        </w:rPr>
      </w:pPr>
      <w:bookmarkStart w:id="5" w:name="_Toc12350798"/>
      <w:bookmarkStart w:id="6" w:name="_Toc12438428"/>
      <w:bookmarkStart w:id="7" w:name="_Toc12606604"/>
      <w:bookmarkStart w:id="8" w:name="_Toc12437232"/>
      <w:r w:rsidRPr="000A6633">
        <w:t>Table of Contents</w:t>
      </w:r>
      <w:r w:rsidRPr="000A6633">
        <w:rPr>
          <w:lang w:val="en-GB"/>
        </w:rPr>
        <w:t xml:space="preserve"> </w:t>
      </w:r>
      <w:bookmarkStart w:id="9" w:name="_Toc12350799"/>
      <w:bookmarkEnd w:id="5"/>
      <w:bookmarkEnd w:id="6"/>
      <w:bookmarkEnd w:id="7"/>
      <w:r w:rsidR="004B7060" w:rsidRPr="002958FE">
        <w:fldChar w:fldCharType="begin"/>
      </w:r>
      <w:r w:rsidR="004B7060" w:rsidRPr="002958FE">
        <w:instrText xml:space="preserve"> TOC \o "1-1" \h \z \u </w:instrText>
      </w:r>
      <w:r w:rsidR="004B7060" w:rsidRPr="002958FE">
        <w:fldChar w:fldCharType="separate"/>
      </w:r>
    </w:p>
    <w:p w14:paraId="67A7C185" w14:textId="77777777" w:rsidR="006C03C8" w:rsidRPr="006C03C8" w:rsidRDefault="00FD61B6">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1</w:t>
        </w:r>
        <w:r w:rsidR="006C03C8" w:rsidRPr="006C03C8">
          <w:rPr>
            <w:rFonts w:ascii="Arial" w:hAnsi="Arial" w:cs="Arial"/>
            <w:b/>
            <w:noProof/>
            <w:webHidden/>
          </w:rPr>
          <w:fldChar w:fldCharType="end"/>
        </w:r>
      </w:hyperlink>
    </w:p>
    <w:p w14:paraId="29B7EA7A" w14:textId="77777777" w:rsidR="006C03C8" w:rsidRPr="006C03C8" w:rsidRDefault="00FD61B6">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2</w:t>
        </w:r>
        <w:r w:rsidR="006C03C8" w:rsidRPr="006C03C8">
          <w:rPr>
            <w:rFonts w:ascii="Arial" w:hAnsi="Arial" w:cs="Arial"/>
            <w:b/>
            <w:noProof/>
            <w:webHidden/>
          </w:rPr>
          <w:fldChar w:fldCharType="end"/>
        </w:r>
      </w:hyperlink>
    </w:p>
    <w:p w14:paraId="0FAB1806" w14:textId="77777777" w:rsidR="006C03C8" w:rsidRPr="006C03C8" w:rsidRDefault="00FD61B6">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3</w:t>
        </w:r>
        <w:r w:rsidR="006C03C8" w:rsidRPr="006C03C8">
          <w:rPr>
            <w:rFonts w:ascii="Arial" w:hAnsi="Arial" w:cs="Arial"/>
            <w:b/>
            <w:noProof/>
            <w:webHidden/>
          </w:rPr>
          <w:fldChar w:fldCharType="end"/>
        </w:r>
      </w:hyperlink>
    </w:p>
    <w:p w14:paraId="31C55F85" w14:textId="77777777" w:rsidR="006C03C8" w:rsidRPr="006C03C8" w:rsidRDefault="00FD61B6">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4</w:t>
        </w:r>
        <w:r w:rsidR="006C03C8" w:rsidRPr="006C03C8">
          <w:rPr>
            <w:rFonts w:ascii="Arial" w:hAnsi="Arial" w:cs="Arial"/>
            <w:b/>
            <w:noProof/>
            <w:webHidden/>
          </w:rPr>
          <w:fldChar w:fldCharType="end"/>
        </w:r>
      </w:hyperlink>
    </w:p>
    <w:p w14:paraId="7BEE33C6" w14:textId="01A2B5A3" w:rsidR="006C03C8" w:rsidRDefault="00FD61B6">
      <w:pPr>
        <w:pStyle w:val="TOC1"/>
        <w:tabs>
          <w:tab w:val="right" w:leader="dot" w:pos="9350"/>
        </w:tabs>
        <w:rPr>
          <w:rFonts w:ascii="Arial" w:hAnsi="Arial" w:cs="Arial"/>
          <w:b/>
          <w:noProof/>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42A26">
          <w:rPr>
            <w:rFonts w:ascii="Arial" w:hAnsi="Arial" w:cs="Arial"/>
            <w:b/>
            <w:noProof/>
            <w:webHidden/>
          </w:rPr>
          <w:t>6</w:t>
        </w:r>
        <w:r w:rsidR="006C03C8" w:rsidRPr="006C03C8">
          <w:rPr>
            <w:rFonts w:ascii="Arial" w:hAnsi="Arial" w:cs="Arial"/>
            <w:b/>
            <w:noProof/>
            <w:webHidden/>
          </w:rPr>
          <w:fldChar w:fldCharType="end"/>
        </w:r>
      </w:hyperlink>
    </w:p>
    <w:p w14:paraId="5A1EEE5A" w14:textId="77777777" w:rsidR="00ED280B" w:rsidRPr="00ED280B" w:rsidRDefault="00ED280B" w:rsidP="00ED280B">
      <w:pPr>
        <w:rPr>
          <w:rFonts w:eastAsiaTheme="minorEastAsia"/>
        </w:rPr>
      </w:pPr>
    </w:p>
    <w:p w14:paraId="7C45378D" w14:textId="77777777" w:rsidR="00B87E74" w:rsidRPr="000A6633" w:rsidRDefault="004B7060" w:rsidP="00BA0121">
      <w:pPr>
        <w:pStyle w:val="Heading1"/>
      </w:pPr>
      <w:r w:rsidRPr="002958FE">
        <w:rPr>
          <w:rFonts w:eastAsia="Times New Roman" w:cs="Arial"/>
          <w:color w:val="auto"/>
          <w:sz w:val="24"/>
          <w:szCs w:val="24"/>
        </w:rPr>
        <w:fldChar w:fldCharType="end"/>
      </w:r>
      <w:bookmarkStart w:id="10" w:name="_Toc12606605"/>
      <w:r w:rsidR="00B87E74" w:rsidRPr="000A6633">
        <w:t>Course Overview</w:t>
      </w:r>
      <w:bookmarkEnd w:id="8"/>
      <w:bookmarkEnd w:id="9"/>
      <w:bookmarkEnd w:id="10"/>
    </w:p>
    <w:p w14:paraId="0671098C" w14:textId="77777777" w:rsidR="007F0D43" w:rsidRPr="006A3433" w:rsidRDefault="003F60FC" w:rsidP="005B6810">
      <w:pPr>
        <w:pStyle w:val="Heading2"/>
      </w:pPr>
      <w:bookmarkStart w:id="11" w:name="_Toc12350800"/>
      <w:r w:rsidRPr="006A3433">
        <w:t>Course Description:</w:t>
      </w:r>
      <w:bookmarkEnd w:id="11"/>
    </w:p>
    <w:p w14:paraId="3987F3EF" w14:textId="6FAADF1D" w:rsidR="00AC5C16" w:rsidRDefault="00FF49DE" w:rsidP="002958FE">
      <w:r w:rsidRPr="006A3433">
        <w:t xml:space="preserve">This seminar course will explore leadership as it is taken up in social work </w:t>
      </w:r>
      <w:r w:rsidR="00AD304C" w:rsidRPr="006A3433">
        <w:t>practice. It will attend to the skills, theory and perspectives that inform leadership</w:t>
      </w:r>
      <w:r w:rsidR="002B2628" w:rsidRPr="006A3433">
        <w:t xml:space="preserve"> as it applies to </w:t>
      </w:r>
      <w:r w:rsidR="00093D44" w:rsidRPr="006A3433">
        <w:t>student placement experiences in SW 751.</w:t>
      </w:r>
    </w:p>
    <w:p w14:paraId="093E60D6" w14:textId="77777777" w:rsidR="00ED280B" w:rsidRPr="006A3433" w:rsidRDefault="00ED280B" w:rsidP="002958FE">
      <w:pPr>
        <w:rPr>
          <w:b/>
        </w:rPr>
      </w:pPr>
    </w:p>
    <w:p w14:paraId="2FA5FAE1" w14:textId="77777777" w:rsidR="00716392" w:rsidRPr="006A3433" w:rsidRDefault="009C48C6" w:rsidP="005B6810">
      <w:pPr>
        <w:pStyle w:val="Heading2"/>
      </w:pPr>
      <w:bookmarkStart w:id="12" w:name="_Toc12350801"/>
      <w:r w:rsidRPr="006A3433">
        <w:t>Course Objectives:</w:t>
      </w:r>
      <w:bookmarkEnd w:id="12"/>
      <w:r w:rsidRPr="006A3433">
        <w:t xml:space="preserve">  </w:t>
      </w:r>
    </w:p>
    <w:p w14:paraId="36DAEE53" w14:textId="77777777" w:rsidR="00783FBD" w:rsidRPr="006A3433" w:rsidRDefault="00783FBD" w:rsidP="00783FBD">
      <w:pPr>
        <w:pStyle w:val="ListParagraph"/>
        <w:numPr>
          <w:ilvl w:val="0"/>
          <w:numId w:val="2"/>
        </w:numPr>
        <w:spacing w:after="0"/>
        <w:rPr>
          <w:rFonts w:cs="Calibri"/>
          <w:b/>
          <w:szCs w:val="24"/>
        </w:rPr>
      </w:pPr>
      <w:r w:rsidRPr="006A3433">
        <w:rPr>
          <w:rFonts w:cs="Calibri"/>
          <w:szCs w:val="24"/>
        </w:rPr>
        <w:t>To critically analyze notions of power and authority that inform extant approaches to leadership as it pertains to social work</w:t>
      </w:r>
    </w:p>
    <w:p w14:paraId="5E34ADE7" w14:textId="14ABCB9B" w:rsidR="00843499" w:rsidRPr="006A3433" w:rsidRDefault="00843499" w:rsidP="005438F5">
      <w:pPr>
        <w:pStyle w:val="ListParagraph"/>
        <w:numPr>
          <w:ilvl w:val="0"/>
          <w:numId w:val="2"/>
        </w:numPr>
        <w:spacing w:after="0"/>
        <w:rPr>
          <w:rFonts w:cs="Calibri"/>
          <w:b/>
          <w:szCs w:val="24"/>
        </w:rPr>
      </w:pPr>
      <w:r w:rsidRPr="006A3433">
        <w:rPr>
          <w:rFonts w:cs="Calibri"/>
          <w:szCs w:val="24"/>
        </w:rPr>
        <w:t xml:space="preserve">To </w:t>
      </w:r>
      <w:r w:rsidR="003B3E38" w:rsidRPr="006A3433">
        <w:rPr>
          <w:rFonts w:cs="Calibri"/>
          <w:szCs w:val="24"/>
        </w:rPr>
        <w:t>engage with concepts and theoretical perspectives</w:t>
      </w:r>
      <w:r w:rsidR="00783FBD" w:rsidRPr="006A3433">
        <w:rPr>
          <w:rFonts w:cs="Calibri"/>
          <w:szCs w:val="24"/>
        </w:rPr>
        <w:t xml:space="preserve">, and skills </w:t>
      </w:r>
      <w:r w:rsidR="00D9469E" w:rsidRPr="006A3433">
        <w:rPr>
          <w:rFonts w:cs="Calibri"/>
          <w:szCs w:val="24"/>
        </w:rPr>
        <w:t>that will assist students in their own leadership development</w:t>
      </w:r>
    </w:p>
    <w:p w14:paraId="74917ADF" w14:textId="32168443" w:rsidR="00D50FCF" w:rsidRPr="006A3433" w:rsidRDefault="00D50FCF" w:rsidP="005438F5">
      <w:pPr>
        <w:pStyle w:val="ListParagraph"/>
        <w:numPr>
          <w:ilvl w:val="0"/>
          <w:numId w:val="2"/>
        </w:numPr>
        <w:spacing w:after="0"/>
        <w:rPr>
          <w:rFonts w:cs="Calibri"/>
          <w:b/>
          <w:szCs w:val="24"/>
        </w:rPr>
      </w:pPr>
      <w:r w:rsidRPr="006A3433">
        <w:rPr>
          <w:rFonts w:cs="Calibri"/>
          <w:szCs w:val="24"/>
        </w:rPr>
        <w:t xml:space="preserve">To </w:t>
      </w:r>
      <w:r w:rsidR="00D9469E" w:rsidRPr="006A3433">
        <w:rPr>
          <w:rFonts w:cs="Calibri"/>
          <w:szCs w:val="24"/>
        </w:rPr>
        <w:t>articulate</w:t>
      </w:r>
      <w:r w:rsidR="00B7522A" w:rsidRPr="006A3433">
        <w:rPr>
          <w:rFonts w:cs="Calibri"/>
          <w:szCs w:val="24"/>
        </w:rPr>
        <w:t xml:space="preserve"> critical self</w:t>
      </w:r>
      <w:r w:rsidR="00D9469E" w:rsidRPr="006A3433">
        <w:rPr>
          <w:rFonts w:cs="Calibri"/>
          <w:szCs w:val="24"/>
        </w:rPr>
        <w:t xml:space="preserve"> reflections as informed by professional, field placement experiences, as well as lived experience and ongoing learning</w:t>
      </w:r>
    </w:p>
    <w:p w14:paraId="0C23ACE2" w14:textId="3915AA9D" w:rsidR="00843499" w:rsidRPr="00ED280B" w:rsidRDefault="005E0320" w:rsidP="005438F5">
      <w:pPr>
        <w:pStyle w:val="ListParagraph"/>
        <w:numPr>
          <w:ilvl w:val="0"/>
          <w:numId w:val="2"/>
        </w:numPr>
        <w:spacing w:after="0"/>
        <w:rPr>
          <w:rFonts w:cs="Calibri"/>
          <w:b/>
          <w:szCs w:val="24"/>
        </w:rPr>
      </w:pPr>
      <w:r w:rsidRPr="006A3433">
        <w:rPr>
          <w:rFonts w:cs="Calibri"/>
          <w:szCs w:val="24"/>
        </w:rPr>
        <w:t>To evaluate strategie</w:t>
      </w:r>
      <w:r w:rsidR="00B7522A" w:rsidRPr="006A3433">
        <w:rPr>
          <w:rFonts w:cs="Calibri"/>
          <w:szCs w:val="24"/>
        </w:rPr>
        <w:t xml:space="preserve">s for addressing oppression and inequalities as they arise </w:t>
      </w:r>
      <w:r w:rsidR="002F45B5" w:rsidRPr="006A3433">
        <w:rPr>
          <w:rFonts w:cs="Calibri"/>
          <w:szCs w:val="24"/>
        </w:rPr>
        <w:t>in power relations</w:t>
      </w:r>
    </w:p>
    <w:p w14:paraId="0F3F1DB5" w14:textId="77777777" w:rsidR="00ED280B" w:rsidRPr="006A3433" w:rsidRDefault="00ED280B" w:rsidP="00ED280B">
      <w:pPr>
        <w:pStyle w:val="ListParagraph"/>
        <w:spacing w:after="0"/>
        <w:rPr>
          <w:rFonts w:cs="Calibri"/>
          <w:b/>
          <w:szCs w:val="24"/>
        </w:rPr>
      </w:pPr>
    </w:p>
    <w:p w14:paraId="17AB6BC4" w14:textId="50247AA3" w:rsidR="003F60FC" w:rsidRDefault="003F60FC" w:rsidP="002958FE">
      <w:r w:rsidRPr="006A3433">
        <w:t>The basic assumptions of this course concur with the broader curriculum context set by</w:t>
      </w:r>
      <w:r w:rsidRPr="000A6633">
        <w:t xml:space="preserve"> the </w:t>
      </w:r>
      <w:r w:rsidRPr="000A6633">
        <w:rPr>
          <w:b/>
          <w:bCs/>
        </w:rPr>
        <w:t>School of Social Work's Statement of Philosophy</w:t>
      </w:r>
      <w:r w:rsidRPr="000A6633">
        <w:t>:</w:t>
      </w:r>
    </w:p>
    <w:p w14:paraId="2281AF29" w14:textId="77777777" w:rsidR="00B4134F" w:rsidRPr="000A6633" w:rsidRDefault="00B4134F" w:rsidP="002958FE"/>
    <w:p w14:paraId="2652035D" w14:textId="77777777" w:rsidR="00B87E74" w:rsidRPr="002958FE" w:rsidRDefault="003F60FC" w:rsidP="002958FE">
      <w:pPr>
        <w:rPr>
          <w:b/>
          <w:i/>
        </w:rPr>
      </w:pPr>
      <w:r w:rsidRPr="002958FE">
        <w:rPr>
          <w:i/>
        </w:rPr>
        <w:t xml:space="preserve">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w:t>
      </w:r>
      <w:r w:rsidRPr="002958FE">
        <w:rPr>
          <w:i/>
        </w:rPr>
        <w:lastRenderedPageBreak/>
        <w:t>in social institutions and in the struggles of people to maximize control over their own lives.</w:t>
      </w:r>
    </w:p>
    <w:p w14:paraId="3357D35D" w14:textId="77777777" w:rsidR="00B87E74" w:rsidRPr="000A6633" w:rsidRDefault="00B87E74" w:rsidP="005B6810">
      <w:pPr>
        <w:pStyle w:val="Heading2"/>
      </w:pPr>
      <w:bookmarkStart w:id="13" w:name="_Toc12350802"/>
      <w:r w:rsidRPr="000A6633">
        <w:t>Course Format</w:t>
      </w:r>
      <w:bookmarkEnd w:id="13"/>
    </w:p>
    <w:p w14:paraId="7F18085D" w14:textId="77777777" w:rsidR="00B4134F" w:rsidRDefault="006A3433" w:rsidP="006A3433">
      <w:r>
        <w:rPr>
          <w:rFonts w:eastAsia="Calibri"/>
        </w:rPr>
        <w:t xml:space="preserve">This course involves two components – group seminars led by Sarah Adjekum and the leadership placement component SW 751 led by Jennie Vengris.  The group seminars will be discussion based.  </w:t>
      </w:r>
      <w:r>
        <w:t>Student’s experiences, observations, and actions in their practicums will become topics for reflection and examination in this seminar.</w:t>
      </w:r>
      <w:r w:rsidRPr="000A6633">
        <w:t xml:space="preserve"> </w:t>
      </w:r>
      <w:r>
        <w:t>The discussion forums will include guest speaker presentations by leaders within the community.</w:t>
      </w:r>
    </w:p>
    <w:p w14:paraId="70DD51DE" w14:textId="77777777" w:rsidR="00B4134F" w:rsidRDefault="00B4134F" w:rsidP="006A3433"/>
    <w:p w14:paraId="1AE4A47B" w14:textId="5805C82D" w:rsidR="006A3433" w:rsidRDefault="006A3433" w:rsidP="006A3433">
      <w:pPr>
        <w:rPr>
          <w:rFonts w:eastAsia="Calibri"/>
        </w:rPr>
      </w:pPr>
      <w:r>
        <w:rPr>
          <w:rFonts w:eastAsia="Calibri"/>
        </w:rPr>
        <w:t>The leadership placement component involves one-on-one meetings with Jennie Vengris. These meetings will be to facilitate securing a leadership placement, monitoring of placement experience and to trouble shoot issues. These meetings will be determined in consultation with Jennie.</w:t>
      </w:r>
    </w:p>
    <w:p w14:paraId="5086C1C6" w14:textId="77777777" w:rsidR="006A3433" w:rsidRDefault="006A3433" w:rsidP="006A3433">
      <w:pPr>
        <w:rPr>
          <w:rFonts w:eastAsia="Calibri"/>
        </w:rPr>
      </w:pPr>
      <w:r>
        <w:rPr>
          <w:rFonts w:eastAsia="Calibri"/>
        </w:rPr>
        <w:t>There will be at least two opportunities through the duration of both SW 750 &amp; SW 751, in which there will be crossover classes to ensure leadership development, placement experiences and theory and concepts from coursework are amplified within the students evolving leadership practice.  Both Faculty members will be involved in the mid-term and final evaluation for each student as well as addressing any concerns/questions of both student and mentors.</w:t>
      </w:r>
    </w:p>
    <w:p w14:paraId="5A7E2AD6" w14:textId="5CC4A085" w:rsidR="00D93C31" w:rsidRPr="004B7060" w:rsidRDefault="00B87E74" w:rsidP="006A3433">
      <w:pPr>
        <w:rPr>
          <w:b/>
        </w:rPr>
      </w:pPr>
      <w:r w:rsidRPr="000A6633">
        <w:t xml:space="preserve">. </w:t>
      </w:r>
    </w:p>
    <w:p w14:paraId="353E2916" w14:textId="77777777" w:rsidR="00B87E74" w:rsidRPr="000A6633" w:rsidRDefault="00B87E74" w:rsidP="005B6810">
      <w:pPr>
        <w:pStyle w:val="Heading2"/>
      </w:pPr>
      <w:bookmarkStart w:id="14" w:name="_Toc12350803"/>
      <w:r w:rsidRPr="000A6633">
        <w:t>Required Texts:</w:t>
      </w:r>
      <w:bookmarkEnd w:id="14"/>
      <w:r w:rsidRPr="000A6633">
        <w:t xml:space="preserve">  </w:t>
      </w:r>
    </w:p>
    <w:p w14:paraId="2CBB0690" w14:textId="6FB7319E" w:rsidR="00B87E74" w:rsidRPr="002958FE" w:rsidRDefault="000B1B95" w:rsidP="002958FE">
      <w:pPr>
        <w:pStyle w:val="ListParagraph"/>
        <w:numPr>
          <w:ilvl w:val="0"/>
          <w:numId w:val="23"/>
        </w:numPr>
        <w:rPr>
          <w:b/>
          <w:bCs/>
          <w:lang w:eastAsia="en-CA"/>
        </w:rPr>
      </w:pPr>
      <w:r>
        <w:t>Online readings provided via Avenue to Learn</w:t>
      </w:r>
    </w:p>
    <w:p w14:paraId="1DF7866D" w14:textId="379AC7E1" w:rsidR="00B87E74" w:rsidRPr="002958FE" w:rsidRDefault="000B1B95" w:rsidP="002958FE">
      <w:pPr>
        <w:pStyle w:val="ListParagraph"/>
        <w:numPr>
          <w:ilvl w:val="0"/>
          <w:numId w:val="23"/>
        </w:numPr>
        <w:rPr>
          <w:b/>
        </w:rPr>
      </w:pPr>
      <w:r>
        <w:t>Handouts and analysis of leadership development via Avenue to Learn</w:t>
      </w:r>
    </w:p>
    <w:p w14:paraId="757A8287" w14:textId="77777777" w:rsidR="00B87E74" w:rsidRPr="00C6418A" w:rsidRDefault="00B87E74" w:rsidP="00BA0121">
      <w:pPr>
        <w:pStyle w:val="Heading1"/>
      </w:pPr>
      <w:bookmarkStart w:id="15" w:name="_Toc12350805"/>
      <w:bookmarkStart w:id="16" w:name="_Toc12606606"/>
      <w:r w:rsidRPr="00C6418A">
        <w:t>Course Requirements</w:t>
      </w:r>
      <w:r w:rsidR="001F3D7B" w:rsidRPr="00C6418A">
        <w:t>/Assignments</w:t>
      </w:r>
      <w:bookmarkEnd w:id="15"/>
      <w:bookmarkEnd w:id="16"/>
    </w:p>
    <w:p w14:paraId="77EE5E3D" w14:textId="77777777" w:rsidR="00B87E74" w:rsidRPr="00C6418A" w:rsidRDefault="001C4731" w:rsidP="005B6810">
      <w:pPr>
        <w:pStyle w:val="Heading2"/>
      </w:pPr>
      <w:bookmarkStart w:id="17" w:name="_Toc12350806"/>
      <w:r w:rsidRPr="00C6418A">
        <w:t>Requirements</w:t>
      </w:r>
      <w:r w:rsidR="00B87E74" w:rsidRPr="00C6418A">
        <w:t xml:space="preserve"> Overview and Deadlines</w:t>
      </w:r>
      <w:bookmarkEnd w:id="17"/>
    </w:p>
    <w:p w14:paraId="759AA496" w14:textId="77777777" w:rsidR="00B4134F" w:rsidRPr="000A6633" w:rsidRDefault="00B4134F" w:rsidP="00B4134F">
      <w:pPr>
        <w:pStyle w:val="Heading1"/>
      </w:pPr>
      <w:bookmarkStart w:id="18" w:name="_Toc50989288"/>
      <w:bookmarkStart w:id="19" w:name="_Toc12350808"/>
      <w:bookmarkStart w:id="20" w:name="_Toc12606607"/>
      <w:r w:rsidRPr="000A6633">
        <w:t>Course Requirements/Assignments</w:t>
      </w:r>
      <w:bookmarkEnd w:id="18"/>
    </w:p>
    <w:p w14:paraId="48A900E8" w14:textId="77777777" w:rsidR="00B4134F" w:rsidRPr="000A6633" w:rsidRDefault="00B4134F" w:rsidP="00B4134F">
      <w:pPr>
        <w:pStyle w:val="Heading2"/>
      </w:pPr>
      <w:r w:rsidRPr="000A6633">
        <w:t>Requirements Overview and Deadlines</w:t>
      </w:r>
    </w:p>
    <w:p w14:paraId="32F30A3B" w14:textId="16B5642A" w:rsidR="00E8648C" w:rsidRPr="00E8648C" w:rsidRDefault="00E8648C" w:rsidP="00B4134F">
      <w:pPr>
        <w:pStyle w:val="ListParagraph"/>
        <w:numPr>
          <w:ilvl w:val="0"/>
          <w:numId w:val="26"/>
        </w:numPr>
        <w:rPr>
          <w:bCs/>
        </w:rPr>
      </w:pPr>
      <w:r w:rsidRPr="00E8648C">
        <w:rPr>
          <w:bCs/>
        </w:rPr>
        <w:t xml:space="preserve">Leadership Practice Framework Due </w:t>
      </w:r>
      <w:r w:rsidRPr="00F707FE">
        <w:rPr>
          <w:b/>
        </w:rPr>
        <w:t>October 20, 2022</w:t>
      </w:r>
    </w:p>
    <w:p w14:paraId="1694AC36" w14:textId="5DF2494D" w:rsidR="00B4134F" w:rsidRPr="00F707FE" w:rsidRDefault="00B4134F" w:rsidP="00B4134F">
      <w:pPr>
        <w:pStyle w:val="ListParagraph"/>
        <w:numPr>
          <w:ilvl w:val="0"/>
          <w:numId w:val="26"/>
        </w:numPr>
        <w:rPr>
          <w:b/>
          <w:bCs/>
        </w:rPr>
      </w:pPr>
      <w:r>
        <w:t xml:space="preserve">Draft of Learning Plan for Leadership Placement Due </w:t>
      </w:r>
      <w:r w:rsidRPr="00F707FE">
        <w:rPr>
          <w:b/>
          <w:bCs/>
        </w:rPr>
        <w:t xml:space="preserve">December </w:t>
      </w:r>
      <w:r w:rsidR="00FD7DCF" w:rsidRPr="00F707FE">
        <w:rPr>
          <w:b/>
          <w:bCs/>
        </w:rPr>
        <w:t>11</w:t>
      </w:r>
      <w:r w:rsidRPr="00F707FE">
        <w:rPr>
          <w:b/>
          <w:bCs/>
        </w:rPr>
        <w:t>, 2022</w:t>
      </w:r>
    </w:p>
    <w:p w14:paraId="609F449E" w14:textId="5BCD7378" w:rsidR="00B4134F" w:rsidRPr="00A77582" w:rsidRDefault="00B4134F" w:rsidP="00B4134F">
      <w:pPr>
        <w:pStyle w:val="ListParagraph"/>
        <w:numPr>
          <w:ilvl w:val="0"/>
          <w:numId w:val="26"/>
        </w:numPr>
        <w:rPr>
          <w:b/>
        </w:rPr>
      </w:pPr>
      <w:r>
        <w:t xml:space="preserve">Final Learning Plan for Leadership Placement Due </w:t>
      </w:r>
      <w:r w:rsidRPr="00F707FE">
        <w:rPr>
          <w:b/>
          <w:bCs/>
        </w:rPr>
        <w:t xml:space="preserve">February </w:t>
      </w:r>
      <w:r w:rsidR="00615CC3">
        <w:rPr>
          <w:b/>
          <w:bCs/>
        </w:rPr>
        <w:t>2</w:t>
      </w:r>
      <w:r w:rsidRPr="00F707FE">
        <w:rPr>
          <w:b/>
          <w:bCs/>
        </w:rPr>
        <w:t>0, 2023</w:t>
      </w:r>
    </w:p>
    <w:p w14:paraId="591859A8" w14:textId="59868C76" w:rsidR="00B4134F" w:rsidRPr="00F707FE" w:rsidRDefault="00B4134F" w:rsidP="00B4134F">
      <w:pPr>
        <w:pStyle w:val="ListParagraph"/>
        <w:numPr>
          <w:ilvl w:val="0"/>
          <w:numId w:val="26"/>
        </w:numPr>
        <w:rPr>
          <w:b/>
          <w:bCs/>
        </w:rPr>
      </w:pPr>
      <w:r>
        <w:t xml:space="preserve">Reflection Paper Due </w:t>
      </w:r>
      <w:r w:rsidRPr="00F707FE">
        <w:rPr>
          <w:b/>
          <w:bCs/>
        </w:rPr>
        <w:t>March 10, 202</w:t>
      </w:r>
      <w:r w:rsidR="00FD7DCF" w:rsidRPr="00F707FE">
        <w:rPr>
          <w:b/>
          <w:bCs/>
        </w:rPr>
        <w:t>3</w:t>
      </w:r>
    </w:p>
    <w:p w14:paraId="16347054" w14:textId="158E35F7" w:rsidR="00B4134F" w:rsidRPr="002958FE" w:rsidRDefault="00B4134F" w:rsidP="00B4134F">
      <w:pPr>
        <w:pStyle w:val="ListParagraph"/>
        <w:numPr>
          <w:ilvl w:val="0"/>
          <w:numId w:val="26"/>
        </w:numPr>
        <w:rPr>
          <w:b/>
        </w:rPr>
      </w:pPr>
      <w:r>
        <w:t xml:space="preserve">Integration Paper Due </w:t>
      </w:r>
      <w:r w:rsidRPr="00F707FE">
        <w:rPr>
          <w:b/>
          <w:bCs/>
        </w:rPr>
        <w:t>June 30, 202</w:t>
      </w:r>
      <w:r w:rsidR="00FD7DCF" w:rsidRPr="00F707FE">
        <w:rPr>
          <w:b/>
          <w:bCs/>
        </w:rPr>
        <w:t>3</w:t>
      </w:r>
    </w:p>
    <w:p w14:paraId="74C60860" w14:textId="77777777" w:rsidR="00B4134F" w:rsidRPr="000A6633" w:rsidRDefault="00B4134F" w:rsidP="00B4134F">
      <w:pPr>
        <w:pStyle w:val="Heading2"/>
      </w:pPr>
      <w:bookmarkStart w:id="21" w:name="_Toc12350807"/>
      <w:r w:rsidRPr="000A6633">
        <w:t>Requirement/Assignment Details</w:t>
      </w:r>
      <w:bookmarkEnd w:id="21"/>
    </w:p>
    <w:p w14:paraId="2C67080F" w14:textId="18D68BC7" w:rsidR="006D68D7" w:rsidRPr="008A2046" w:rsidRDefault="006D68D7" w:rsidP="00B4134F">
      <w:pPr>
        <w:pStyle w:val="ListParagraph"/>
        <w:numPr>
          <w:ilvl w:val="0"/>
          <w:numId w:val="35"/>
        </w:numPr>
        <w:rPr>
          <w:bCs/>
          <w:u w:val="single"/>
          <w:lang w:val="en-GB"/>
        </w:rPr>
      </w:pPr>
      <w:r w:rsidRPr="008A2046">
        <w:rPr>
          <w:bCs/>
          <w:u w:val="single"/>
          <w:lang w:val="en-GB"/>
        </w:rPr>
        <w:t>Leadership Practice Framework</w:t>
      </w:r>
      <w:r w:rsidR="008A2046" w:rsidRPr="008A2046">
        <w:rPr>
          <w:bCs/>
          <w:u w:val="single"/>
          <w:lang w:val="en-GB"/>
        </w:rPr>
        <w:t>/Philosophy</w:t>
      </w:r>
      <w:r w:rsidRPr="008A2046">
        <w:rPr>
          <w:bCs/>
          <w:u w:val="single"/>
          <w:lang w:val="en-GB"/>
        </w:rPr>
        <w:t xml:space="preserve"> 5%</w:t>
      </w:r>
    </w:p>
    <w:p w14:paraId="6D79B4EA" w14:textId="3F596F4A" w:rsidR="006D68D7" w:rsidRPr="00984F5F" w:rsidRDefault="006D68D7" w:rsidP="006D68D7">
      <w:pPr>
        <w:pStyle w:val="ListParagraph"/>
        <w:ind w:left="360"/>
        <w:rPr>
          <w:bCs/>
          <w:lang w:val="en-GB"/>
        </w:rPr>
      </w:pPr>
      <w:r w:rsidRPr="00984F5F">
        <w:rPr>
          <w:bCs/>
          <w:lang w:val="en-GB"/>
        </w:rPr>
        <w:t>Synopsis: This assignment provides you with a chance to examine the beliefs, values,</w:t>
      </w:r>
      <w:r w:rsidR="008A2046" w:rsidRPr="00984F5F">
        <w:rPr>
          <w:bCs/>
          <w:lang w:val="en-GB"/>
        </w:rPr>
        <w:t xml:space="preserve"> </w:t>
      </w:r>
      <w:proofErr w:type="gramStart"/>
      <w:r w:rsidR="008A2046" w:rsidRPr="00984F5F">
        <w:rPr>
          <w:bCs/>
          <w:lang w:val="en-GB"/>
        </w:rPr>
        <w:t>philosophies</w:t>
      </w:r>
      <w:proofErr w:type="gramEnd"/>
      <w:r w:rsidRPr="00984F5F">
        <w:rPr>
          <w:bCs/>
          <w:lang w:val="en-GB"/>
        </w:rPr>
        <w:t xml:space="preserve"> and concepts (informed by lived experience, learning in the social work program, or other analysis) that you bring into your work as a leader and a social work professional. </w:t>
      </w:r>
    </w:p>
    <w:p w14:paraId="6BA938A8" w14:textId="36C2143E" w:rsidR="006D68D7" w:rsidRPr="00984F5F" w:rsidRDefault="006D68D7" w:rsidP="00984F5F">
      <w:pPr>
        <w:pStyle w:val="ListParagraph"/>
        <w:numPr>
          <w:ilvl w:val="0"/>
          <w:numId w:val="36"/>
        </w:numPr>
        <w:rPr>
          <w:bCs/>
          <w:lang w:val="en-GB"/>
        </w:rPr>
      </w:pPr>
      <w:r w:rsidRPr="00984F5F">
        <w:rPr>
          <w:bCs/>
          <w:lang w:val="en-GB"/>
        </w:rPr>
        <w:t xml:space="preserve">In a </w:t>
      </w:r>
      <w:proofErr w:type="gramStart"/>
      <w:r w:rsidRPr="00984F5F">
        <w:rPr>
          <w:bCs/>
          <w:lang w:val="en-GB"/>
        </w:rPr>
        <w:t>2 page</w:t>
      </w:r>
      <w:proofErr w:type="gramEnd"/>
      <w:r w:rsidRPr="00984F5F">
        <w:rPr>
          <w:bCs/>
          <w:lang w:val="en-GB"/>
        </w:rPr>
        <w:t xml:space="preserve"> paper, outline your practice framework including the perspectives, or beliefs that you hold. Also explain how this perspective is well suited to the </w:t>
      </w:r>
      <w:proofErr w:type="gramStart"/>
      <w:r w:rsidRPr="00984F5F">
        <w:rPr>
          <w:bCs/>
          <w:lang w:val="en-GB"/>
        </w:rPr>
        <w:t>particular kind</w:t>
      </w:r>
      <w:proofErr w:type="gramEnd"/>
      <w:r w:rsidRPr="00984F5F">
        <w:rPr>
          <w:bCs/>
          <w:lang w:val="en-GB"/>
        </w:rPr>
        <w:t xml:space="preserve"> of work you intend to do in either your placement or a post </w:t>
      </w:r>
      <w:r w:rsidRPr="00984F5F">
        <w:rPr>
          <w:bCs/>
          <w:lang w:val="en-GB"/>
        </w:rPr>
        <w:lastRenderedPageBreak/>
        <w:t>graduate setting</w:t>
      </w:r>
      <w:r w:rsidR="00075779">
        <w:rPr>
          <w:bCs/>
          <w:lang w:val="en-GB"/>
        </w:rPr>
        <w:t>, and what parts of your framework or philosophy you may require enhancement or interrogation.</w:t>
      </w:r>
    </w:p>
    <w:p w14:paraId="58F54AB2" w14:textId="51E59306" w:rsidR="006D68D7" w:rsidRDefault="006D68D7" w:rsidP="006D68D7">
      <w:pPr>
        <w:pStyle w:val="ListParagraph"/>
        <w:ind w:left="360"/>
        <w:rPr>
          <w:b/>
          <w:lang w:val="en-GB"/>
        </w:rPr>
      </w:pPr>
      <w:r w:rsidRPr="00984F5F">
        <w:rPr>
          <w:bCs/>
          <w:lang w:val="en-GB"/>
        </w:rPr>
        <w:t>Students are welcome to make use of artistic and personal representations including poetry, photos</w:t>
      </w:r>
      <w:r w:rsidR="008A2046" w:rsidRPr="00984F5F">
        <w:rPr>
          <w:bCs/>
          <w:lang w:val="en-GB"/>
        </w:rPr>
        <w:t>, artwork etc. as relevant to their practice framework/philosophy</w:t>
      </w:r>
    </w:p>
    <w:p w14:paraId="07F4B31B" w14:textId="77777777" w:rsidR="008A2046" w:rsidRPr="006D68D7" w:rsidRDefault="008A2046" w:rsidP="006D68D7">
      <w:pPr>
        <w:pStyle w:val="ListParagraph"/>
        <w:ind w:left="360"/>
        <w:rPr>
          <w:b/>
          <w:lang w:val="en-GB"/>
        </w:rPr>
      </w:pPr>
    </w:p>
    <w:p w14:paraId="6C3C3E1D" w14:textId="517C6622" w:rsidR="00B4134F" w:rsidRPr="008A2046" w:rsidRDefault="00B4134F" w:rsidP="00B4134F">
      <w:pPr>
        <w:pStyle w:val="ListParagraph"/>
        <w:numPr>
          <w:ilvl w:val="0"/>
          <w:numId w:val="35"/>
        </w:numPr>
        <w:rPr>
          <w:b/>
          <w:u w:val="single"/>
          <w:lang w:val="en-GB"/>
        </w:rPr>
      </w:pPr>
      <w:r w:rsidRPr="008A2046">
        <w:rPr>
          <w:u w:val="single"/>
          <w:lang w:val="en-GB"/>
        </w:rPr>
        <w:t>Learning Plan 20%</w:t>
      </w:r>
    </w:p>
    <w:p w14:paraId="5E27C676" w14:textId="77777777" w:rsidR="00B4134F" w:rsidRPr="000905FC" w:rsidRDefault="00B4134F" w:rsidP="006D68D7">
      <w:pPr>
        <w:pStyle w:val="ListParagraph"/>
        <w:rPr>
          <w:lang w:val="en-GB"/>
        </w:rPr>
      </w:pPr>
      <w:r w:rsidRPr="000905FC">
        <w:rPr>
          <w:lang w:val="en-GB"/>
        </w:rPr>
        <w:t xml:space="preserve">Synopsis: Your learning plan should include three components – </w:t>
      </w:r>
    </w:p>
    <w:p w14:paraId="36F5744F" w14:textId="77777777" w:rsidR="00B4134F" w:rsidRPr="000905FC" w:rsidRDefault="00B4134F" w:rsidP="00B4134F">
      <w:pPr>
        <w:pStyle w:val="ListParagraph"/>
        <w:numPr>
          <w:ilvl w:val="2"/>
          <w:numId w:val="35"/>
        </w:numPr>
        <w:rPr>
          <w:lang w:val="en-GB"/>
        </w:rPr>
      </w:pPr>
      <w:r w:rsidRPr="000905FC">
        <w:rPr>
          <w:lang w:val="en-GB"/>
        </w:rPr>
        <w:t xml:space="preserve">Learning Plan – learning objective, rationale, learning activity, evaluation strategy </w:t>
      </w:r>
    </w:p>
    <w:p w14:paraId="017BD391" w14:textId="77777777" w:rsidR="00B4134F" w:rsidRPr="000905FC" w:rsidRDefault="00B4134F" w:rsidP="00B4134F">
      <w:pPr>
        <w:pStyle w:val="ListParagraph"/>
        <w:numPr>
          <w:ilvl w:val="2"/>
          <w:numId w:val="35"/>
        </w:numPr>
        <w:rPr>
          <w:bCs/>
          <w:lang w:val="en-GB"/>
        </w:rPr>
      </w:pPr>
      <w:r w:rsidRPr="000905FC">
        <w:rPr>
          <w:bCs/>
          <w:lang w:val="en-GB"/>
        </w:rPr>
        <w:t xml:space="preserve">Observation Plan – the mechanisms you will use to observe leadership in action and the reflection tools you will use to integrate this into your own leadership journey and how these relate to your Learning Plan, </w:t>
      </w:r>
    </w:p>
    <w:p w14:paraId="0670257D" w14:textId="413E87CB" w:rsidR="00B4134F" w:rsidRPr="000905FC" w:rsidRDefault="00B4134F" w:rsidP="00B4134F">
      <w:pPr>
        <w:pStyle w:val="ListParagraph"/>
        <w:numPr>
          <w:ilvl w:val="2"/>
          <w:numId w:val="35"/>
        </w:numPr>
        <w:rPr>
          <w:lang w:val="en-GB"/>
        </w:rPr>
      </w:pPr>
      <w:r w:rsidRPr="000905FC">
        <w:rPr>
          <w:lang w:val="en-GB"/>
        </w:rPr>
        <w:t xml:space="preserve">Project Proposal – a </w:t>
      </w:r>
      <w:proofErr w:type="gramStart"/>
      <w:r w:rsidR="00075779">
        <w:rPr>
          <w:lang w:val="en-GB"/>
        </w:rPr>
        <w:t>2 page</w:t>
      </w:r>
      <w:proofErr w:type="gramEnd"/>
      <w:r w:rsidRPr="000905FC">
        <w:rPr>
          <w:lang w:val="en-GB"/>
        </w:rPr>
        <w:t xml:space="preserve"> overview of the project you will undertake including your role, the deliverables and how this relates to you Learning Plan.</w:t>
      </w:r>
    </w:p>
    <w:p w14:paraId="175AEEA7" w14:textId="77777777" w:rsidR="00B4134F" w:rsidRPr="000905FC" w:rsidRDefault="00B4134F" w:rsidP="00B4134F">
      <w:pPr>
        <w:pStyle w:val="ListParagraph"/>
        <w:numPr>
          <w:ilvl w:val="1"/>
          <w:numId w:val="35"/>
        </w:numPr>
        <w:spacing w:after="240" w:line="240" w:lineRule="auto"/>
        <w:ind w:left="714" w:hanging="357"/>
        <w:contextualSpacing w:val="0"/>
        <w:rPr>
          <w:lang w:val="en-GB"/>
        </w:rPr>
      </w:pPr>
      <w:r w:rsidRPr="000905FC">
        <w:rPr>
          <w:lang w:val="en-GB"/>
        </w:rPr>
        <w:t xml:space="preserve">Your instructor will provide feedback and clarification </w:t>
      </w:r>
      <w:proofErr w:type="gramStart"/>
      <w:r w:rsidRPr="000905FC">
        <w:rPr>
          <w:lang w:val="en-GB"/>
        </w:rPr>
        <w:t>in order to</w:t>
      </w:r>
      <w:proofErr w:type="gramEnd"/>
      <w:r w:rsidRPr="000905FC">
        <w:rPr>
          <w:lang w:val="en-GB"/>
        </w:rPr>
        <w:t xml:space="preserve"> ensure that the expectations developed in the learning plan are clear.</w:t>
      </w:r>
    </w:p>
    <w:p w14:paraId="16822B29" w14:textId="5DA8F00F" w:rsidR="00B4134F" w:rsidRPr="008A2046" w:rsidRDefault="00B4134F" w:rsidP="00B4134F">
      <w:pPr>
        <w:pStyle w:val="ListParagraph"/>
        <w:numPr>
          <w:ilvl w:val="0"/>
          <w:numId w:val="35"/>
        </w:numPr>
        <w:rPr>
          <w:b/>
          <w:u w:val="single"/>
          <w:lang w:val="en-GB"/>
        </w:rPr>
      </w:pPr>
      <w:r w:rsidRPr="008A2046">
        <w:rPr>
          <w:u w:val="single"/>
          <w:lang w:val="en-GB"/>
        </w:rPr>
        <w:t>Final Draft of Learning Plan (</w:t>
      </w:r>
      <w:r w:rsidR="00075779">
        <w:rPr>
          <w:u w:val="single"/>
          <w:lang w:val="en-GB"/>
        </w:rPr>
        <w:t>30</w:t>
      </w:r>
      <w:r w:rsidRPr="008A2046">
        <w:rPr>
          <w:u w:val="single"/>
          <w:lang w:val="en-GB"/>
        </w:rPr>
        <w:t>%)</w:t>
      </w:r>
    </w:p>
    <w:p w14:paraId="1ABE77BB" w14:textId="77777777" w:rsidR="00B4134F" w:rsidRPr="000905FC" w:rsidRDefault="00B4134F" w:rsidP="00B4134F">
      <w:pPr>
        <w:pStyle w:val="ListParagraph"/>
        <w:numPr>
          <w:ilvl w:val="1"/>
          <w:numId w:val="35"/>
        </w:numPr>
        <w:spacing w:after="240"/>
        <w:ind w:left="714" w:hanging="357"/>
        <w:contextualSpacing w:val="0"/>
        <w:rPr>
          <w:b/>
          <w:lang w:val="en-GB"/>
        </w:rPr>
      </w:pPr>
      <w:r w:rsidRPr="000905FC">
        <w:rPr>
          <w:lang w:val="en-GB"/>
        </w:rPr>
        <w:t>Once leadership placement is confirmed, the project proposal will need to be more definitely drafted and approved by leadership mentor and sessional Faculty</w:t>
      </w:r>
    </w:p>
    <w:p w14:paraId="1803F092" w14:textId="5187B56D" w:rsidR="00B4134F" w:rsidRPr="008A2046" w:rsidRDefault="00B4134F" w:rsidP="00B4134F">
      <w:pPr>
        <w:pStyle w:val="ListParagraph"/>
        <w:numPr>
          <w:ilvl w:val="0"/>
          <w:numId w:val="35"/>
        </w:numPr>
        <w:rPr>
          <w:b/>
          <w:u w:val="single"/>
          <w:lang w:val="en-GB"/>
        </w:rPr>
      </w:pPr>
      <w:r w:rsidRPr="008A2046">
        <w:rPr>
          <w:u w:val="single"/>
          <w:lang w:val="en-GB"/>
        </w:rPr>
        <w:t>Reflection Paper (10%) 5</w:t>
      </w:r>
      <w:r w:rsidR="008A2046" w:rsidRPr="008A2046">
        <w:rPr>
          <w:u w:val="single"/>
          <w:lang w:val="en-GB"/>
        </w:rPr>
        <w:t xml:space="preserve"> </w:t>
      </w:r>
      <w:r w:rsidRPr="008A2046">
        <w:rPr>
          <w:u w:val="single"/>
          <w:lang w:val="en-GB"/>
        </w:rPr>
        <w:t>pages maximum</w:t>
      </w:r>
    </w:p>
    <w:p w14:paraId="6A30E076" w14:textId="77777777" w:rsidR="00B4134F" w:rsidRDefault="00B4134F" w:rsidP="00B4134F">
      <w:pPr>
        <w:pStyle w:val="ListParagraph"/>
        <w:numPr>
          <w:ilvl w:val="1"/>
          <w:numId w:val="35"/>
        </w:numPr>
        <w:spacing w:after="240"/>
        <w:ind w:left="714" w:hanging="357"/>
        <w:contextualSpacing w:val="0"/>
      </w:pPr>
      <w:r w:rsidRPr="00556CDD">
        <w:t xml:space="preserve">This reflection paper concentrates on two readings </w:t>
      </w:r>
      <w:r>
        <w:t>one from each term t</w:t>
      </w:r>
      <w:r w:rsidRPr="00556CDD">
        <w:t>hat stand</w:t>
      </w:r>
      <w:r>
        <w:t>s</w:t>
      </w:r>
      <w:r w:rsidRPr="00556CDD">
        <w:t xml:space="preserve"> out for you, increased your knowledge/skills/awareness, sense of self, added to your leadership style/philosophy and how this will be operationalized in </w:t>
      </w:r>
      <w:r>
        <w:t xml:space="preserve">the remainder of your </w:t>
      </w:r>
      <w:r w:rsidRPr="00556CDD">
        <w:t>leadership placement.  This paper should be succinct and not more than 5 pages.</w:t>
      </w:r>
    </w:p>
    <w:p w14:paraId="701FFD62" w14:textId="0C05430B" w:rsidR="00B4134F" w:rsidRPr="00075779" w:rsidRDefault="00B4134F" w:rsidP="00B4134F">
      <w:pPr>
        <w:pStyle w:val="ListParagraph"/>
        <w:numPr>
          <w:ilvl w:val="0"/>
          <w:numId w:val="35"/>
        </w:numPr>
        <w:spacing w:after="240"/>
        <w:ind w:left="357" w:hanging="357"/>
        <w:contextualSpacing w:val="0"/>
        <w:rPr>
          <w:b/>
          <w:u w:val="single"/>
          <w:lang w:val="en-GB"/>
        </w:rPr>
      </w:pPr>
      <w:r w:rsidRPr="00075779">
        <w:rPr>
          <w:u w:val="single"/>
          <w:lang w:val="en-GB"/>
        </w:rPr>
        <w:t>Integration Paper (</w:t>
      </w:r>
      <w:r w:rsidR="00075779" w:rsidRPr="00075779">
        <w:rPr>
          <w:u w:val="single"/>
          <w:lang w:val="en-GB"/>
        </w:rPr>
        <w:t>35</w:t>
      </w:r>
      <w:r w:rsidRPr="00075779">
        <w:rPr>
          <w:u w:val="single"/>
          <w:lang w:val="en-GB"/>
        </w:rPr>
        <w:t>%) Max 12 pages</w:t>
      </w:r>
    </w:p>
    <w:p w14:paraId="164895BC" w14:textId="2E362B94" w:rsidR="00B4134F" w:rsidRPr="00075779" w:rsidRDefault="00075779" w:rsidP="00E8648C">
      <w:pPr>
        <w:spacing w:after="240"/>
      </w:pPr>
      <w:r w:rsidRPr="00075779">
        <w:t xml:space="preserve">Synopsis: </w:t>
      </w:r>
      <w:r w:rsidR="00B4134F" w:rsidRPr="00075779">
        <w:t>This final assignment will give you the space to reflect on your full learning in the placement, seminar and outside of both of those spaces.</w:t>
      </w:r>
    </w:p>
    <w:p w14:paraId="79A50DF5" w14:textId="77777777" w:rsidR="00B4134F" w:rsidRPr="000905FC" w:rsidRDefault="00B4134F" w:rsidP="00B4134F">
      <w:pPr>
        <w:pStyle w:val="ListParagraph"/>
        <w:numPr>
          <w:ilvl w:val="1"/>
          <w:numId w:val="35"/>
        </w:numPr>
        <w:rPr>
          <w:rFonts w:cs="Arial"/>
          <w:b/>
          <w:szCs w:val="24"/>
        </w:rPr>
      </w:pPr>
      <w:r w:rsidRPr="000905FC">
        <w:rPr>
          <w:rFonts w:cs="Arial"/>
          <w:szCs w:val="24"/>
        </w:rPr>
        <w:t>In this paper you are invited to consider:</w:t>
      </w:r>
    </w:p>
    <w:p w14:paraId="4C1566D7" w14:textId="77777777" w:rsidR="00B4134F" w:rsidRPr="000905FC" w:rsidRDefault="00B4134F" w:rsidP="00B4134F">
      <w:pPr>
        <w:pStyle w:val="ListParagraph"/>
        <w:numPr>
          <w:ilvl w:val="2"/>
          <w:numId w:val="35"/>
        </w:numPr>
        <w:rPr>
          <w:rFonts w:cs="Arial"/>
          <w:b/>
          <w:szCs w:val="24"/>
        </w:rPr>
      </w:pPr>
      <w:r w:rsidRPr="000905FC">
        <w:rPr>
          <w:rFonts w:cs="Arial"/>
          <w:szCs w:val="24"/>
        </w:rPr>
        <w:t>The most useful thing/s you learned in placement and how that relates (or does not) to your academic work</w:t>
      </w:r>
    </w:p>
    <w:p w14:paraId="6C17233D" w14:textId="77777777" w:rsidR="00B4134F" w:rsidRPr="000905FC" w:rsidRDefault="00B4134F" w:rsidP="00B4134F">
      <w:pPr>
        <w:pStyle w:val="ListParagraph"/>
        <w:numPr>
          <w:ilvl w:val="2"/>
          <w:numId w:val="35"/>
        </w:numPr>
        <w:rPr>
          <w:rFonts w:cs="Arial"/>
          <w:b/>
          <w:szCs w:val="24"/>
        </w:rPr>
      </w:pPr>
      <w:r w:rsidRPr="000905FC">
        <w:rPr>
          <w:rFonts w:cs="Arial"/>
          <w:szCs w:val="24"/>
        </w:rPr>
        <w:t>The most useful thing/s your learned through your academic work and how that relates (or does not) to your placement experiences</w:t>
      </w:r>
    </w:p>
    <w:p w14:paraId="4EAFD2E5" w14:textId="77777777" w:rsidR="00B4134F" w:rsidRPr="000905FC" w:rsidRDefault="00B4134F" w:rsidP="00B4134F">
      <w:pPr>
        <w:pStyle w:val="ListParagraph"/>
        <w:numPr>
          <w:ilvl w:val="2"/>
          <w:numId w:val="35"/>
        </w:numPr>
        <w:rPr>
          <w:rFonts w:cs="Arial"/>
          <w:b/>
          <w:szCs w:val="24"/>
        </w:rPr>
      </w:pPr>
      <w:r w:rsidRPr="000905FC">
        <w:rPr>
          <w:rFonts w:cs="Arial"/>
          <w:szCs w:val="24"/>
        </w:rPr>
        <w:t xml:space="preserve">The parts of the learning (course or placement) that particularly surprised or stretched you.  When reflecting on your learning feel free to consider the knowledge, </w:t>
      </w:r>
      <w:proofErr w:type="gramStart"/>
      <w:r w:rsidRPr="000905FC">
        <w:rPr>
          <w:rFonts w:cs="Arial"/>
          <w:szCs w:val="24"/>
        </w:rPr>
        <w:t>skills</w:t>
      </w:r>
      <w:proofErr w:type="gramEnd"/>
      <w:r w:rsidRPr="000905FC">
        <w:rPr>
          <w:rFonts w:cs="Arial"/>
          <w:szCs w:val="24"/>
        </w:rPr>
        <w:t xml:space="preserve"> and person growth you encountered through the program.</w:t>
      </w:r>
    </w:p>
    <w:p w14:paraId="4A3A7F38" w14:textId="77777777" w:rsidR="00B4134F" w:rsidRPr="000905FC" w:rsidRDefault="00B4134F" w:rsidP="00B4134F">
      <w:pPr>
        <w:pStyle w:val="ListParagraph"/>
        <w:numPr>
          <w:ilvl w:val="2"/>
          <w:numId w:val="35"/>
        </w:numPr>
        <w:spacing w:after="240"/>
        <w:ind w:left="1077" w:hanging="357"/>
        <w:contextualSpacing w:val="0"/>
        <w:rPr>
          <w:rFonts w:cs="Arial"/>
          <w:b/>
          <w:szCs w:val="24"/>
        </w:rPr>
      </w:pPr>
      <w:r w:rsidRPr="000905FC">
        <w:rPr>
          <w:rFonts w:cs="Arial"/>
          <w:szCs w:val="24"/>
        </w:rPr>
        <w:lastRenderedPageBreak/>
        <w:t>What you have learned about yourself as a developing or emerging leader and how that will impact your work moving forward</w:t>
      </w:r>
    </w:p>
    <w:p w14:paraId="412F73FD" w14:textId="77777777" w:rsidR="00B4134F" w:rsidRPr="000905FC" w:rsidRDefault="00B4134F" w:rsidP="00B4134F">
      <w:pPr>
        <w:pStyle w:val="ListParagraph"/>
        <w:numPr>
          <w:ilvl w:val="1"/>
          <w:numId w:val="35"/>
        </w:numPr>
        <w:spacing w:after="240"/>
        <w:contextualSpacing w:val="0"/>
        <w:rPr>
          <w:rFonts w:cs="Arial"/>
          <w:b/>
          <w:szCs w:val="24"/>
        </w:rPr>
      </w:pPr>
      <w:r w:rsidRPr="000905FC">
        <w:rPr>
          <w:rFonts w:cs="Arial"/>
          <w:szCs w:val="24"/>
        </w:rPr>
        <w:t xml:space="preserve">You do not need to use these as sections of your </w:t>
      </w:r>
      <w:proofErr w:type="gramStart"/>
      <w:r w:rsidRPr="000905FC">
        <w:rPr>
          <w:rFonts w:cs="Arial"/>
          <w:szCs w:val="24"/>
        </w:rPr>
        <w:t>paper</w:t>
      </w:r>
      <w:proofErr w:type="gramEnd"/>
      <w:r w:rsidRPr="000905FC">
        <w:rPr>
          <w:rFonts w:cs="Arial"/>
          <w:szCs w:val="24"/>
        </w:rPr>
        <w:t xml:space="preserve"> but you may if that works best for you.  There are multiple ways of writing this paper – I’m happy to talk about different approaches that might work for you.</w:t>
      </w:r>
    </w:p>
    <w:p w14:paraId="54819949" w14:textId="77777777" w:rsidR="00B4134F" w:rsidRPr="008D6CB3" w:rsidRDefault="00B4134F" w:rsidP="00B4134F">
      <w:pPr>
        <w:pStyle w:val="ListParagraph"/>
        <w:numPr>
          <w:ilvl w:val="1"/>
          <w:numId w:val="35"/>
        </w:numPr>
        <w:spacing w:after="240"/>
        <w:contextualSpacing w:val="0"/>
        <w:rPr>
          <w:b/>
          <w:bCs/>
        </w:rPr>
      </w:pPr>
      <w:r w:rsidRPr="008D6CB3">
        <w:rPr>
          <w:b/>
          <w:bCs/>
        </w:rPr>
        <w:t>A successful paper will draw on learning from your time in the program in a variety of ways – I’ll be looking for you to integrate readings, practice experience and learning from class discussions/your peers.</w:t>
      </w:r>
    </w:p>
    <w:p w14:paraId="0AE26056" w14:textId="77777777" w:rsidR="00B4134F" w:rsidRPr="000905FC" w:rsidRDefault="00B4134F" w:rsidP="00B4134F">
      <w:pPr>
        <w:pStyle w:val="ListParagraph"/>
        <w:numPr>
          <w:ilvl w:val="1"/>
          <w:numId w:val="35"/>
        </w:numPr>
        <w:spacing w:after="240"/>
        <w:contextualSpacing w:val="0"/>
        <w:rPr>
          <w:rFonts w:cs="Arial"/>
          <w:b/>
          <w:szCs w:val="24"/>
        </w:rPr>
      </w:pPr>
      <w:r w:rsidRPr="00C509A1">
        <w:t xml:space="preserve">The paper should be approached in a </w:t>
      </w:r>
      <w:proofErr w:type="gramStart"/>
      <w:r w:rsidRPr="00C509A1">
        <w:t>fairly traditionally</w:t>
      </w:r>
      <w:proofErr w:type="gramEnd"/>
      <w:r w:rsidRPr="00C509A1">
        <w:t xml:space="preserve"> academic way and will integrate your academic learning and your practice.  </w:t>
      </w:r>
    </w:p>
    <w:p w14:paraId="29967C6A" w14:textId="77777777" w:rsidR="00B4134F" w:rsidRPr="008D6CB3" w:rsidRDefault="00B4134F" w:rsidP="00B4134F">
      <w:pPr>
        <w:pStyle w:val="ListParagraph"/>
        <w:numPr>
          <w:ilvl w:val="1"/>
          <w:numId w:val="35"/>
        </w:numPr>
        <w:spacing w:after="240"/>
        <w:rPr>
          <w:b/>
          <w:bCs/>
        </w:rPr>
      </w:pPr>
      <w:r w:rsidRPr="008D6CB3">
        <w:rPr>
          <w:b/>
          <w:bCs/>
        </w:rPr>
        <w:t>You’ll need a minimum of 8 sources to be effective.</w:t>
      </w:r>
    </w:p>
    <w:p w14:paraId="0D2FB8B1" w14:textId="77777777" w:rsidR="00B4134F" w:rsidRDefault="00B4134F" w:rsidP="00B4134F">
      <w:pPr>
        <w:pStyle w:val="ListParagraph"/>
        <w:numPr>
          <w:ilvl w:val="1"/>
          <w:numId w:val="35"/>
        </w:numPr>
      </w:pPr>
      <w:r>
        <w:t>A rubric will be discussed and made available on Avenue to Learn.</w:t>
      </w:r>
    </w:p>
    <w:p w14:paraId="2250611F" w14:textId="77777777" w:rsidR="001F3D7B" w:rsidRPr="000A6633" w:rsidRDefault="001F3D7B" w:rsidP="00BA0121">
      <w:pPr>
        <w:pStyle w:val="Heading1"/>
        <w:rPr>
          <w:lang w:val="en-GB"/>
        </w:rPr>
      </w:pPr>
      <w:r w:rsidRPr="000A6633">
        <w:rPr>
          <w:lang w:val="en-GB"/>
        </w:rPr>
        <w:t>Assignment Submission and Grading</w:t>
      </w:r>
      <w:bookmarkEnd w:id="19"/>
      <w:bookmarkEnd w:id="20"/>
    </w:p>
    <w:p w14:paraId="00AA9D16" w14:textId="77777777" w:rsidR="001F3D7B" w:rsidRPr="000A6633" w:rsidRDefault="001F3D7B" w:rsidP="005B6810">
      <w:pPr>
        <w:pStyle w:val="Heading2"/>
      </w:pPr>
      <w:bookmarkStart w:id="22" w:name="_Toc12350809"/>
      <w:r w:rsidRPr="000A6633">
        <w:t>Form and Style</w:t>
      </w:r>
      <w:bookmarkEnd w:id="22"/>
      <w:r w:rsidRPr="000A6633">
        <w:t xml:space="preserve"> </w:t>
      </w:r>
    </w:p>
    <w:p w14:paraId="2C58F8A9" w14:textId="77777777" w:rsidR="001F3D7B" w:rsidRPr="000A6633" w:rsidRDefault="001F3D7B" w:rsidP="003C4014">
      <w:r w:rsidRPr="000A6633">
        <w:t>[Below is a sample of form and style information. These can be altered based on instructor’s preference]</w:t>
      </w:r>
    </w:p>
    <w:p w14:paraId="6C48308D"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87B8FAA"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Assignments should be stapled together. Please do NOT use plastic report covers or binders. </w:t>
      </w:r>
    </w:p>
    <w:p w14:paraId="27434759"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5B14EBF6" w14:textId="77777777" w:rsidR="001F3D7B" w:rsidRPr="003C4014" w:rsidRDefault="001F3D7B" w:rsidP="003C4014">
      <w:pPr>
        <w:pStyle w:val="ListParagraph"/>
        <w:numPr>
          <w:ilvl w:val="0"/>
          <w:numId w:val="28"/>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4CAD12E9" w14:textId="6612B201" w:rsidR="00345050" w:rsidRPr="000A6633" w:rsidRDefault="001F3D7B" w:rsidP="005B6810">
      <w:pPr>
        <w:pStyle w:val="Heading2"/>
      </w:pPr>
      <w:bookmarkStart w:id="23" w:name="_Toc12350810"/>
      <w:r w:rsidRPr="000A6633">
        <w:t>Avenue to Learn</w:t>
      </w:r>
      <w:r w:rsidR="00121290" w:rsidRPr="000A6633">
        <w:t xml:space="preserve"> or Courses </w:t>
      </w:r>
      <w:bookmarkEnd w:id="23"/>
    </w:p>
    <w:p w14:paraId="26BB469E" w14:textId="6FAE1869"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73333">
        <w:t xml:space="preserve"> and on occasion email</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77949B7" w14:textId="77777777" w:rsidR="006E5DC7" w:rsidRPr="000A6633" w:rsidRDefault="006E5DC7" w:rsidP="005B6810">
      <w:pPr>
        <w:pStyle w:val="Heading2"/>
      </w:pPr>
      <w:bookmarkStart w:id="24" w:name="_Toc12350811"/>
      <w:r w:rsidRPr="000A6633">
        <w:lastRenderedPageBreak/>
        <w:t>Submitting Assignments &amp; Grading</w:t>
      </w:r>
      <w:bookmarkEnd w:id="24"/>
      <w:r w:rsidRPr="000A6633">
        <w:t xml:space="preserve"> </w:t>
      </w:r>
    </w:p>
    <w:p w14:paraId="130DBEBC" w14:textId="3370C3AF" w:rsidR="00E34635" w:rsidRDefault="006E5DC7" w:rsidP="003C4014">
      <w:r w:rsidRPr="000A6633">
        <w:rPr>
          <w:rFonts w:eastAsia="Calibri"/>
        </w:rPr>
        <w:t>[Information regarding submission and grading can be added here. If there are lengthy or multiple paragraphs, try to divide this content by creating lists using bullet points or structuring large paragraphs into smaller ones]</w:t>
      </w:r>
      <w:bookmarkStart w:id="25" w:name="_Hlk522105792"/>
      <w:r w:rsidR="00E5793A">
        <w:t xml:space="preserve"> </w:t>
      </w:r>
    </w:p>
    <w:p w14:paraId="080FD6F0" w14:textId="77777777" w:rsidR="00EC2D08" w:rsidRPr="008F141C" w:rsidRDefault="00EC2D08" w:rsidP="003C4014">
      <w:pPr>
        <w:rPr>
          <w:rFonts w:eastAsia="Calibri"/>
          <w:b/>
        </w:rPr>
      </w:pPr>
    </w:p>
    <w:p w14:paraId="115AF031" w14:textId="77777777" w:rsidR="006E5DC7" w:rsidRPr="000A6633" w:rsidRDefault="006E5DC7" w:rsidP="005B6810">
      <w:pPr>
        <w:pStyle w:val="Heading2"/>
      </w:pPr>
      <w:bookmarkStart w:id="26" w:name="_Toc12350812"/>
      <w:bookmarkEnd w:id="25"/>
      <w:r w:rsidRPr="000A6633">
        <w:t>Privacy Protection</w:t>
      </w:r>
      <w:bookmarkEnd w:id="26"/>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2517F4A7"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23117FA4"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715A694D" w14:textId="77777777" w:rsidR="006E5DC7" w:rsidRPr="000A6633" w:rsidRDefault="006E5DC7" w:rsidP="003C4014">
      <w:pPr>
        <w:pStyle w:val="ListParagraph"/>
        <w:numPr>
          <w:ilvl w:val="0"/>
          <w:numId w:val="29"/>
        </w:numPr>
      </w:pPr>
      <w:r w:rsidRPr="000A6633">
        <w:t xml:space="preserve">Submit/grade/return papers electronically. </w:t>
      </w:r>
    </w:p>
    <w:p w14:paraId="3486AE0D" w14:textId="5388994C" w:rsidR="006E5DC7" w:rsidRDefault="006E5DC7" w:rsidP="003C4014">
      <w:r w:rsidRPr="000A6633">
        <w:t xml:space="preserve">Arrangements for the return of assignments from the options above will be finalized during the first class. </w:t>
      </w:r>
    </w:p>
    <w:p w14:paraId="3A6DDD77" w14:textId="77777777" w:rsidR="00EC2D08" w:rsidRPr="000A6633" w:rsidRDefault="00EC2D08" w:rsidP="003C4014"/>
    <w:p w14:paraId="2DD004F6" w14:textId="77777777" w:rsidR="006E5DC7" w:rsidRPr="000A6633" w:rsidRDefault="00205826" w:rsidP="005B6810">
      <w:pPr>
        <w:pStyle w:val="Heading2"/>
      </w:pPr>
      <w:bookmarkStart w:id="27" w:name="_Toc12350813"/>
      <w:r w:rsidRPr="000A6633">
        <w:t>Extreme Circumstances</w:t>
      </w:r>
      <w:bookmarkEnd w:id="27"/>
    </w:p>
    <w:p w14:paraId="205B1BD9" w14:textId="04573DA8" w:rsidR="00205826" w:rsidRDefault="00205826" w:rsidP="003C4014">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1E50ED4" w14:textId="77777777" w:rsidR="00EC2D08" w:rsidRPr="000A6633" w:rsidRDefault="00EC2D08" w:rsidP="003C4014">
      <w:pPr>
        <w:rPr>
          <w:b/>
        </w:rPr>
      </w:pPr>
    </w:p>
    <w:p w14:paraId="62481C70" w14:textId="77777777" w:rsidR="003F60FC" w:rsidRPr="000A6633" w:rsidRDefault="003F60FC" w:rsidP="00BA0121">
      <w:pPr>
        <w:pStyle w:val="Heading1"/>
      </w:pPr>
      <w:bookmarkStart w:id="28" w:name="_Toc12350814"/>
      <w:bookmarkStart w:id="29" w:name="_Toc12606608"/>
      <w:r w:rsidRPr="000A6633">
        <w:t>Student Responsibilities</w:t>
      </w:r>
      <w:bookmarkEnd w:id="28"/>
      <w:bookmarkEnd w:id="29"/>
      <w:r w:rsidRPr="000A6633">
        <w:t xml:space="preserve"> </w:t>
      </w:r>
    </w:p>
    <w:p w14:paraId="0377CEE8" w14:textId="77777777" w:rsidR="00AC5C16" w:rsidRPr="000A6633" w:rsidRDefault="00AC5C16" w:rsidP="003C4014">
      <w:r w:rsidRPr="000A6633">
        <w:t>[Below is a sample of student responsibilities. These can be altered or removed based on instructor’s preference]</w:t>
      </w:r>
    </w:p>
    <w:p w14:paraId="26494212" w14:textId="77777777" w:rsidR="003F60FC" w:rsidRPr="000A6633" w:rsidRDefault="003F60FC" w:rsidP="003C4014">
      <w:pPr>
        <w:pStyle w:val="ListParagraph"/>
        <w:numPr>
          <w:ilvl w:val="0"/>
          <w:numId w:val="30"/>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rsidP="003C4014">
      <w:pPr>
        <w:pStyle w:val="ListParagraph"/>
        <w:numPr>
          <w:ilvl w:val="0"/>
          <w:numId w:val="30"/>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1EA04D41" w14:textId="77777777" w:rsidR="00EA17D1" w:rsidRPr="003C4014" w:rsidRDefault="00EA17D1" w:rsidP="003C4014">
      <w:pPr>
        <w:pStyle w:val="ListParagraph"/>
        <w:numPr>
          <w:ilvl w:val="0"/>
          <w:numId w:val="30"/>
        </w:numPr>
        <w:rPr>
          <w:b/>
          <w:color w:val="000000"/>
          <w:szCs w:val="24"/>
        </w:rPr>
      </w:pPr>
      <w:r w:rsidRPr="003C4014">
        <w:rPr>
          <w:color w:val="000000"/>
          <w:szCs w:val="24"/>
        </w:rPr>
        <w:t xml:space="preserve">Please check with the instructor before using any audio or video recording devices in the classroom. </w:t>
      </w:r>
    </w:p>
    <w:p w14:paraId="06C070C3" w14:textId="77777777" w:rsidR="00853542" w:rsidRPr="000A6633" w:rsidRDefault="00853542" w:rsidP="005B6810">
      <w:pPr>
        <w:pStyle w:val="Heading2"/>
      </w:pPr>
      <w:bookmarkStart w:id="30" w:name="_Toc12350815"/>
      <w:r w:rsidRPr="000A6633">
        <w:lastRenderedPageBreak/>
        <w:t>Attendance</w:t>
      </w:r>
      <w:bookmarkEnd w:id="30"/>
    </w:p>
    <w:p w14:paraId="6C50338D" w14:textId="77777777" w:rsidR="00AD3F31" w:rsidRPr="000A6633" w:rsidRDefault="00AD3F31" w:rsidP="00AD3F31">
      <w:pPr>
        <w:rPr>
          <w:rFonts w:eastAsia="Calibri"/>
          <w:b/>
          <w:lang w:val="en-CA" w:eastAsia="en-CA"/>
        </w:rPr>
      </w:pPr>
      <w:r w:rsidRPr="009D06EC">
        <w:rPr>
          <w:rFonts w:eastAsia="Calibri"/>
          <w:color w:val="000000" w:themeColor="text1"/>
          <w:lang w:val="en-CA" w:eastAsia="en-CA"/>
        </w:rPr>
        <w:t>Students are expected to attend all classes.  Many students find regular attendance in class positively effects their learning and engagement in the course and therefore leads to higher grade achievement</w:t>
      </w:r>
      <w:r w:rsidRPr="009D06EC">
        <w:rPr>
          <w:rFonts w:eastAsia="Calibri"/>
          <w:color w:val="FF0000"/>
          <w:lang w:val="en-CA" w:eastAsia="en-CA"/>
        </w:rPr>
        <w:t>.</w:t>
      </w:r>
      <w:r w:rsidRPr="00CE491C">
        <w:rPr>
          <w:rFonts w:eastAsia="Calibri"/>
          <w:color w:val="FF0000"/>
          <w:lang w:val="en-CA" w:eastAsia="en-CA"/>
        </w:rPr>
        <w:t xml:space="preserve"> </w:t>
      </w:r>
      <w:r>
        <w:rPr>
          <w:rFonts w:eastAsia="Calibri"/>
          <w:lang w:val="en-CA" w:eastAsia="en-CA"/>
        </w:rPr>
        <w:t>If you anticipate difficulty with this, please speak you’re your instructor.</w:t>
      </w:r>
    </w:p>
    <w:p w14:paraId="1FB29A85" w14:textId="63987F15" w:rsidR="000A65DA" w:rsidRPr="000A6633" w:rsidRDefault="000A65DA" w:rsidP="006C03C8">
      <w:pPr>
        <w:rPr>
          <w:rFonts w:eastAsia="Calibri"/>
          <w:b/>
          <w:lang w:val="en-CA" w:eastAsia="en-CA"/>
        </w:rPr>
      </w:pPr>
    </w:p>
    <w:p w14:paraId="21DEA434" w14:textId="77777777" w:rsidR="003F60FC" w:rsidRPr="000A6633" w:rsidRDefault="003F60FC" w:rsidP="005B6810">
      <w:pPr>
        <w:pStyle w:val="Heading2"/>
      </w:pPr>
      <w:bookmarkStart w:id="31" w:name="_Toc12350817"/>
      <w:r w:rsidRPr="000A6633">
        <w:t>Academic Integrity</w:t>
      </w:r>
      <w:bookmarkEnd w:id="31"/>
      <w:r w:rsidRPr="000A6633">
        <w:t xml:space="preserve"> </w:t>
      </w:r>
    </w:p>
    <w:p w14:paraId="754E2818" w14:textId="500ED407" w:rsidR="00E5793A" w:rsidRDefault="00121290" w:rsidP="003C4014">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0A6633">
        <w:t>e.g.</w:t>
      </w:r>
      <w:proofErr w:type="gramEnd"/>
      <w:r w:rsidRPr="000A6633">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r w:rsidR="00E5793A">
        <w:t xml:space="preserve"> </w:t>
      </w:r>
      <w:r w:rsidRPr="000A6633">
        <w:t xml:space="preserve"> </w:t>
      </w:r>
    </w:p>
    <w:p w14:paraId="63E8EFED" w14:textId="77777777" w:rsidR="00210F2C" w:rsidRDefault="00210F2C" w:rsidP="003C4014">
      <w:pPr>
        <w:rPr>
          <w:b/>
        </w:rPr>
      </w:pPr>
    </w:p>
    <w:p w14:paraId="52650C51" w14:textId="77777777" w:rsidR="00121290" w:rsidRPr="000A6633" w:rsidRDefault="003C4014" w:rsidP="003C4014">
      <w:pPr>
        <w:rPr>
          <w:b/>
        </w:rPr>
      </w:pPr>
      <w:r>
        <w:t>T</w:t>
      </w:r>
      <w:r w:rsidR="00121290" w:rsidRPr="000A6633">
        <w:t>he following illustrates only three forms of academic dishonesty:</w:t>
      </w:r>
    </w:p>
    <w:p w14:paraId="099652F9" w14:textId="77777777" w:rsidR="00121290" w:rsidRPr="003C4014" w:rsidRDefault="00121290" w:rsidP="003C4014">
      <w:pPr>
        <w:pStyle w:val="ListParagraph"/>
        <w:numPr>
          <w:ilvl w:val="0"/>
          <w:numId w:val="31"/>
        </w:numPr>
        <w:rPr>
          <w:b/>
        </w:rPr>
      </w:pPr>
      <w:r w:rsidRPr="000A6633">
        <w:t xml:space="preserve">Plagiarism, </w:t>
      </w:r>
      <w:proofErr w:type="gramStart"/>
      <w:r w:rsidRPr="000A6633">
        <w:t>e.g.</w:t>
      </w:r>
      <w:proofErr w:type="gramEnd"/>
      <w:r w:rsidRPr="000A6633">
        <w:t xml:space="preserve"> the submission of work that is not one’s own or for which other credit has been obtained.</w:t>
      </w:r>
    </w:p>
    <w:p w14:paraId="66F9E23C" w14:textId="77777777" w:rsidR="00121290" w:rsidRPr="003C4014" w:rsidRDefault="00121290" w:rsidP="003C4014">
      <w:pPr>
        <w:pStyle w:val="ListParagraph"/>
        <w:numPr>
          <w:ilvl w:val="0"/>
          <w:numId w:val="31"/>
        </w:numPr>
        <w:rPr>
          <w:b/>
        </w:rPr>
      </w:pPr>
      <w:r w:rsidRPr="000A6633">
        <w:t>Improper collaboration in group work.</w:t>
      </w:r>
    </w:p>
    <w:p w14:paraId="1B691874" w14:textId="77777777" w:rsidR="00121290" w:rsidRPr="000A6633" w:rsidRDefault="00121290" w:rsidP="003C4014">
      <w:pPr>
        <w:pStyle w:val="ListParagraph"/>
        <w:numPr>
          <w:ilvl w:val="0"/>
          <w:numId w:val="31"/>
        </w:numPr>
      </w:pPr>
      <w:r w:rsidRPr="000A6633">
        <w:t>Copying or using unauthorized aids in tests and examinations</w:t>
      </w:r>
    </w:p>
    <w:p w14:paraId="29DBC8E6" w14:textId="77777777" w:rsidR="003B75D1" w:rsidRDefault="003B75D1" w:rsidP="005B6810">
      <w:pPr>
        <w:pStyle w:val="Heading2"/>
      </w:pPr>
      <w:bookmarkStart w:id="32" w:name="_Hlk522105905"/>
      <w:r>
        <w:t>Conduct Expectations</w:t>
      </w:r>
    </w:p>
    <w:p w14:paraId="6FB6E03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3E9FB88E"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r w:rsidR="00EC2D08">
        <w:br/>
      </w:r>
    </w:p>
    <w:p w14:paraId="718DF30F" w14:textId="77777777" w:rsidR="003B75D1" w:rsidRDefault="003B75D1" w:rsidP="005B6810">
      <w:pPr>
        <w:pStyle w:val="Heading2"/>
      </w:pPr>
      <w:r>
        <w:t>Academic Accommodation of Students with Disabilities</w:t>
      </w:r>
    </w:p>
    <w:p w14:paraId="6DB27E2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w:t>
      </w:r>
      <w:proofErr w:type="gramStart"/>
      <w:r>
        <w:t>make arrangements</w:t>
      </w:r>
      <w:proofErr w:type="gramEnd"/>
      <w:r>
        <w:t xml:space="preserve">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39FB51A" w14:textId="77777777" w:rsidR="000569EF" w:rsidRPr="000A6633" w:rsidRDefault="000569EF" w:rsidP="005B6810">
      <w:pPr>
        <w:pStyle w:val="Heading2"/>
      </w:pPr>
      <w:r w:rsidRPr="000A6633">
        <w:lastRenderedPageBreak/>
        <w:t>Accessibility Statement</w:t>
      </w:r>
    </w:p>
    <w:p w14:paraId="50F3932A" w14:textId="1077E98B" w:rsidR="008C1257" w:rsidRDefault="000569EF" w:rsidP="008C1257">
      <w:pPr>
        <w:rPr>
          <w:rFonts w:eastAsia="Calibri"/>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3" w:name="_Toc12350821"/>
      <w:bookmarkEnd w:id="32"/>
    </w:p>
    <w:p w14:paraId="634737AF" w14:textId="77777777" w:rsidR="00EC2D08" w:rsidRDefault="00EC2D08" w:rsidP="008C1257">
      <w:pPr>
        <w:rPr>
          <w:rFonts w:eastAsia="Calibri"/>
          <w:b/>
        </w:rPr>
      </w:pPr>
    </w:p>
    <w:p w14:paraId="2B61A1AE" w14:textId="77777777" w:rsidR="008C1257" w:rsidRPr="008C1257" w:rsidRDefault="008C1257" w:rsidP="005B6810">
      <w:pPr>
        <w:pStyle w:val="Heading2"/>
      </w:pPr>
      <w:r>
        <w:t xml:space="preserve">Academic Accommodation for Religious, Indigenous or Spiritual Observances (RISO) </w:t>
      </w:r>
    </w:p>
    <w:p w14:paraId="5B844782" w14:textId="3E302BA3" w:rsid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5906D7BE" w14:textId="77777777" w:rsidR="00EC2D08" w:rsidRPr="008C1257" w:rsidRDefault="00EC2D08" w:rsidP="008C1257">
      <w:pPr>
        <w:widowControl w:val="0"/>
        <w:autoSpaceDE w:val="0"/>
        <w:autoSpaceDN w:val="0"/>
        <w:spacing w:before="123" w:line="242" w:lineRule="auto"/>
        <w:ind w:left="100" w:right="301"/>
        <w:rPr>
          <w:rFonts w:eastAsia="Arial Narrow" w:cs="Arial"/>
          <w:szCs w:val="24"/>
        </w:rPr>
      </w:pPr>
    </w:p>
    <w:p w14:paraId="7CB82203" w14:textId="63AD1F35" w:rsidR="003F60FC" w:rsidRPr="000A6633" w:rsidRDefault="003F60FC" w:rsidP="005B6810">
      <w:pPr>
        <w:pStyle w:val="Heading2"/>
      </w:pPr>
      <w:r w:rsidRPr="000A6633">
        <w:t>E-mail Communication Policy</w:t>
      </w:r>
      <w:bookmarkEnd w:id="33"/>
      <w:r w:rsidRPr="000A6633">
        <w:t xml:space="preserve"> </w:t>
      </w:r>
    </w:p>
    <w:p w14:paraId="3EFDBA7C" w14:textId="46A4D34C" w:rsidR="008C1257" w:rsidRDefault="00F439A1" w:rsidP="008C1257">
      <w:bookmarkStart w:id="34"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5" w:name="_Hlk522106028"/>
      <w:bookmarkEnd w:id="34"/>
    </w:p>
    <w:p w14:paraId="3C4AD277" w14:textId="77777777" w:rsidR="00EC2D08" w:rsidRDefault="00EC2D08" w:rsidP="008C1257"/>
    <w:p w14:paraId="26E80861" w14:textId="77777777" w:rsidR="008C1257" w:rsidRPr="008C1257" w:rsidRDefault="008C1257" w:rsidP="005B6810">
      <w:pPr>
        <w:pStyle w:val="Heading2"/>
      </w:pPr>
      <w:r w:rsidRPr="008C1257">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 xml:space="preserve">by </w:t>
      </w:r>
      <w:proofErr w:type="gramStart"/>
      <w:r w:rsidRPr="008C1257">
        <w:rPr>
          <w:rFonts w:eastAsia="Arial Narrow" w:cs="Arial"/>
          <w:szCs w:val="24"/>
        </w:rPr>
        <w:t>University</w:t>
      </w:r>
      <w:proofErr w:type="gramEnd"/>
      <w:r w:rsidRPr="008C1257">
        <w:rPr>
          <w:rFonts w:eastAsia="Arial Narrow" w:cs="Arial"/>
          <w:szCs w:val="24"/>
        </w:rPr>
        <w:t xml:space="preserve"> instructors</w:t>
      </w:r>
    </w:p>
    <w:p w14:paraId="5683332B" w14:textId="2469C0A0" w:rsidR="008C1257" w:rsidRDefault="008C1257" w:rsidP="008C125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80F8535" w14:textId="28EF5F7B" w:rsidR="00BA0121" w:rsidRDefault="00BA0121" w:rsidP="008C1257">
      <w:pPr>
        <w:widowControl w:val="0"/>
        <w:autoSpaceDE w:val="0"/>
        <w:autoSpaceDN w:val="0"/>
        <w:spacing w:before="159" w:line="244" w:lineRule="auto"/>
        <w:ind w:left="100" w:right="258"/>
        <w:rPr>
          <w:rFonts w:eastAsia="Arial Narrow" w:cs="Arial"/>
          <w:szCs w:val="24"/>
        </w:rPr>
      </w:pPr>
    </w:p>
    <w:p w14:paraId="022EC0AA" w14:textId="56A1D81A" w:rsidR="00BA0121" w:rsidRDefault="00BA0121" w:rsidP="008C1257">
      <w:pPr>
        <w:widowControl w:val="0"/>
        <w:autoSpaceDE w:val="0"/>
        <w:autoSpaceDN w:val="0"/>
        <w:spacing w:before="159" w:line="244" w:lineRule="auto"/>
        <w:ind w:left="100" w:right="258"/>
        <w:rPr>
          <w:rFonts w:eastAsia="Arial Narrow" w:cs="Arial"/>
          <w:szCs w:val="24"/>
        </w:rPr>
      </w:pPr>
    </w:p>
    <w:p w14:paraId="6F833E69" w14:textId="18FE469F" w:rsidR="00BA0121" w:rsidRDefault="00BA0121" w:rsidP="008C1257">
      <w:pPr>
        <w:widowControl w:val="0"/>
        <w:autoSpaceDE w:val="0"/>
        <w:autoSpaceDN w:val="0"/>
        <w:spacing w:before="159" w:line="244" w:lineRule="auto"/>
        <w:ind w:left="100" w:right="258"/>
        <w:rPr>
          <w:rFonts w:eastAsia="Arial Narrow" w:cs="Arial"/>
          <w:szCs w:val="24"/>
        </w:rPr>
      </w:pPr>
    </w:p>
    <w:p w14:paraId="6DE7FAA1" w14:textId="77777777" w:rsidR="00BA0121" w:rsidRPr="008C1257" w:rsidRDefault="00BA0121" w:rsidP="008C1257">
      <w:pPr>
        <w:widowControl w:val="0"/>
        <w:autoSpaceDE w:val="0"/>
        <w:autoSpaceDN w:val="0"/>
        <w:spacing w:before="159" w:line="244" w:lineRule="auto"/>
        <w:ind w:left="100" w:right="258"/>
        <w:rPr>
          <w:rFonts w:eastAsia="Arial Narrow" w:cs="Arial"/>
          <w:szCs w:val="24"/>
        </w:rPr>
      </w:pPr>
    </w:p>
    <w:p w14:paraId="024EEC51" w14:textId="77777777" w:rsidR="008C1257" w:rsidRPr="008F141C" w:rsidRDefault="008C1257" w:rsidP="003C4014">
      <w:pPr>
        <w:rPr>
          <w:b/>
        </w:rPr>
      </w:pPr>
    </w:p>
    <w:tbl>
      <w:tblPr>
        <w:tblStyle w:val="TableGrid"/>
        <w:tblW w:w="0" w:type="auto"/>
        <w:tblLook w:val="04A0" w:firstRow="1" w:lastRow="0" w:firstColumn="1" w:lastColumn="0" w:noHBand="0" w:noVBand="1"/>
      </w:tblPr>
      <w:tblGrid>
        <w:gridCol w:w="1838"/>
        <w:gridCol w:w="3686"/>
        <w:gridCol w:w="3826"/>
      </w:tblGrid>
      <w:tr w:rsidR="00E458C9" w14:paraId="23F44BEC" w14:textId="77777777" w:rsidTr="000734E6">
        <w:tc>
          <w:tcPr>
            <w:tcW w:w="9350" w:type="dxa"/>
            <w:gridSpan w:val="3"/>
          </w:tcPr>
          <w:p w14:paraId="7A7DB09B" w14:textId="77777777" w:rsidR="00E458C9" w:rsidRDefault="00E458C9" w:rsidP="00E458C9">
            <w:pPr>
              <w:pStyle w:val="Heading1"/>
              <w:outlineLvl w:val="0"/>
            </w:pPr>
            <w:bookmarkStart w:id="36" w:name="_Toc12350823"/>
            <w:bookmarkStart w:id="37" w:name="_Toc50989291"/>
          </w:p>
          <w:p w14:paraId="40155DF9" w14:textId="003132FC" w:rsidR="00E458C9" w:rsidRPr="00410B29" w:rsidRDefault="00E458C9" w:rsidP="00E458C9">
            <w:pPr>
              <w:pStyle w:val="Heading1"/>
              <w:outlineLvl w:val="0"/>
            </w:pPr>
            <w:r w:rsidRPr="00410B29">
              <w:t>Course Weekly Topics and Readings</w:t>
            </w:r>
            <w:bookmarkEnd w:id="36"/>
            <w:bookmarkEnd w:id="37"/>
          </w:p>
          <w:p w14:paraId="74E8D9B1" w14:textId="555BDC0A" w:rsidR="00E458C9" w:rsidRPr="00E458C9" w:rsidRDefault="00E458C9" w:rsidP="00615CC3">
            <w:pPr>
              <w:pStyle w:val="Heading3"/>
              <w:outlineLvl w:val="2"/>
            </w:pPr>
          </w:p>
        </w:tc>
      </w:tr>
      <w:tr w:rsidR="002914AC" w14:paraId="3E6389CC" w14:textId="77777777" w:rsidTr="00DF42EA">
        <w:tc>
          <w:tcPr>
            <w:tcW w:w="1838" w:type="dxa"/>
          </w:tcPr>
          <w:p w14:paraId="042F3434" w14:textId="1DC29B8B" w:rsidR="003A02F8" w:rsidRPr="00E00830" w:rsidRDefault="003A02F8" w:rsidP="005B6810">
            <w:pPr>
              <w:pStyle w:val="Heading2"/>
              <w:outlineLvl w:val="1"/>
            </w:pPr>
            <w:bookmarkStart w:id="38" w:name="_Toc12350824"/>
            <w:bookmarkEnd w:id="35"/>
            <w:r w:rsidRPr="00E00830">
              <w:t>Fall Schedule</w:t>
            </w:r>
          </w:p>
          <w:p w14:paraId="291514D3" w14:textId="7A0F201D" w:rsidR="002914AC" w:rsidRPr="00A84105" w:rsidRDefault="00BA0121" w:rsidP="005B6810">
            <w:pPr>
              <w:pStyle w:val="Heading2"/>
              <w:outlineLvl w:val="1"/>
            </w:pPr>
            <w:r w:rsidRPr="00A84105">
              <w:t>W</w:t>
            </w:r>
            <w:r w:rsidR="002914AC" w:rsidRPr="00A84105">
              <w:t xml:space="preserve">eek 1: </w:t>
            </w:r>
            <w:bookmarkEnd w:id="38"/>
            <w:r w:rsidR="00A84105" w:rsidRPr="00A84105">
              <w:t xml:space="preserve">September </w:t>
            </w:r>
            <w:r w:rsidR="00A84105">
              <w:t>0</w:t>
            </w:r>
            <w:r w:rsidR="00A84105" w:rsidRPr="00A84105">
              <w:t>8</w:t>
            </w:r>
          </w:p>
          <w:p w14:paraId="09A7F1B4" w14:textId="77777777" w:rsidR="002914AC" w:rsidRPr="00A84105" w:rsidRDefault="002914AC" w:rsidP="00EB0F2F">
            <w:pPr>
              <w:rPr>
                <w:szCs w:val="24"/>
              </w:rPr>
            </w:pPr>
          </w:p>
        </w:tc>
        <w:tc>
          <w:tcPr>
            <w:tcW w:w="3686" w:type="dxa"/>
          </w:tcPr>
          <w:p w14:paraId="06ECCEB8" w14:textId="77777777" w:rsidR="002914AC" w:rsidRPr="00410B29" w:rsidRDefault="002914AC" w:rsidP="00615CC3">
            <w:pPr>
              <w:pStyle w:val="Heading3"/>
              <w:outlineLvl w:val="2"/>
            </w:pPr>
            <w:r w:rsidRPr="00410B29">
              <w:t>Topics:</w:t>
            </w:r>
          </w:p>
          <w:p w14:paraId="45C324B6" w14:textId="3DD2C451" w:rsidR="002914AC" w:rsidRPr="003C4014" w:rsidRDefault="004E1F9A" w:rsidP="00EB0F2F">
            <w:pPr>
              <w:pStyle w:val="ListParagraph"/>
              <w:numPr>
                <w:ilvl w:val="0"/>
                <w:numId w:val="32"/>
              </w:numPr>
              <w:spacing w:after="0" w:line="240" w:lineRule="auto"/>
              <w:rPr>
                <w:b/>
              </w:rPr>
            </w:pPr>
            <w:r>
              <w:t>Welcome and Introductions; Review of Course Syllabus</w:t>
            </w:r>
          </w:p>
          <w:p w14:paraId="0AF029AF" w14:textId="4F17B6B9" w:rsidR="009F7228" w:rsidRPr="009F7228" w:rsidRDefault="00AD3F31" w:rsidP="009F7228">
            <w:pPr>
              <w:pStyle w:val="ListParagraph"/>
              <w:numPr>
                <w:ilvl w:val="0"/>
                <w:numId w:val="32"/>
              </w:numPr>
              <w:spacing w:after="0" w:line="240" w:lineRule="auto"/>
              <w:rPr>
                <w:b/>
              </w:rPr>
            </w:pPr>
            <w:r>
              <w:rPr>
                <w:b/>
              </w:rPr>
              <w:t>Introducing Leadership</w:t>
            </w:r>
            <w:r w:rsidR="009F7228">
              <w:rPr>
                <w:b/>
              </w:rPr>
              <w:t>: Un</w:t>
            </w:r>
            <w:r w:rsidR="003A7DAF">
              <w:rPr>
                <w:b/>
              </w:rPr>
              <w:t>p</w:t>
            </w:r>
            <w:r w:rsidR="009F7228">
              <w:rPr>
                <w:b/>
              </w:rPr>
              <w:t>acking Assumptions About Leadership and Power</w:t>
            </w:r>
          </w:p>
        </w:tc>
        <w:tc>
          <w:tcPr>
            <w:tcW w:w="3826" w:type="dxa"/>
          </w:tcPr>
          <w:p w14:paraId="1F801D8D" w14:textId="77777777" w:rsidR="002914AC" w:rsidRPr="00410B29" w:rsidRDefault="002914AC" w:rsidP="00615CC3">
            <w:pPr>
              <w:pStyle w:val="Heading3"/>
              <w:outlineLvl w:val="2"/>
            </w:pPr>
            <w:r w:rsidRPr="00410B29">
              <w:t>Readings:</w:t>
            </w:r>
          </w:p>
          <w:p w14:paraId="706DA7BF" w14:textId="041037AA" w:rsidR="002914AC" w:rsidRPr="003C4014" w:rsidRDefault="003A7DAF" w:rsidP="00EB0F2F">
            <w:pPr>
              <w:pStyle w:val="ListParagraph"/>
              <w:numPr>
                <w:ilvl w:val="0"/>
                <w:numId w:val="32"/>
              </w:numPr>
              <w:spacing w:after="0" w:line="240" w:lineRule="auto"/>
              <w:rPr>
                <w:b/>
              </w:rPr>
            </w:pPr>
            <w:r>
              <w:rPr>
                <w:b/>
              </w:rPr>
              <w:t>No readings</w:t>
            </w:r>
          </w:p>
          <w:p w14:paraId="3A7BE741" w14:textId="77777777" w:rsidR="002914AC" w:rsidRDefault="002914AC" w:rsidP="00EB0F2F"/>
        </w:tc>
      </w:tr>
      <w:tr w:rsidR="002914AC" w14:paraId="0B20ED91" w14:textId="77777777" w:rsidTr="00DF42EA">
        <w:trPr>
          <w:trHeight w:val="1972"/>
        </w:trPr>
        <w:tc>
          <w:tcPr>
            <w:tcW w:w="1838" w:type="dxa"/>
          </w:tcPr>
          <w:p w14:paraId="7C976CD7" w14:textId="590490E9" w:rsidR="002914AC" w:rsidRPr="00A84105" w:rsidRDefault="002914AC" w:rsidP="005B6810">
            <w:pPr>
              <w:pStyle w:val="Heading2"/>
              <w:outlineLvl w:val="1"/>
            </w:pPr>
            <w:bookmarkStart w:id="39" w:name="_Toc12350825"/>
            <w:r w:rsidRPr="00A84105">
              <w:t xml:space="preserve">Week 2: </w:t>
            </w:r>
            <w:bookmarkEnd w:id="39"/>
            <w:r w:rsidR="00A84105" w:rsidRPr="00A84105">
              <w:t>September 22</w:t>
            </w:r>
          </w:p>
          <w:p w14:paraId="0BAA2124" w14:textId="77777777" w:rsidR="002914AC" w:rsidRPr="00A84105" w:rsidRDefault="002914AC" w:rsidP="00EB0F2F">
            <w:pPr>
              <w:rPr>
                <w:szCs w:val="24"/>
              </w:rPr>
            </w:pPr>
          </w:p>
        </w:tc>
        <w:tc>
          <w:tcPr>
            <w:tcW w:w="3686" w:type="dxa"/>
          </w:tcPr>
          <w:p w14:paraId="3DC0B5AE" w14:textId="77777777" w:rsidR="002914AC" w:rsidRPr="00410B29" w:rsidRDefault="002914AC" w:rsidP="00615CC3">
            <w:pPr>
              <w:pStyle w:val="Heading3"/>
              <w:outlineLvl w:val="2"/>
            </w:pPr>
            <w:r w:rsidRPr="00410B29">
              <w:t>Topics:</w:t>
            </w:r>
          </w:p>
          <w:p w14:paraId="0B3EE6AF" w14:textId="05D7EA86" w:rsidR="002914AC" w:rsidRPr="003C4014" w:rsidRDefault="00DF42EA" w:rsidP="00EB0F2F">
            <w:pPr>
              <w:pStyle w:val="ListParagraph"/>
              <w:numPr>
                <w:ilvl w:val="0"/>
                <w:numId w:val="32"/>
              </w:numPr>
              <w:spacing w:after="0" w:line="240" w:lineRule="auto"/>
              <w:rPr>
                <w:b/>
              </w:rPr>
            </w:pPr>
            <w:r>
              <w:rPr>
                <w:b/>
              </w:rPr>
              <w:t>Introducing Leadership: Unpacking Assumptions About Leadership and Power</w:t>
            </w:r>
          </w:p>
          <w:p w14:paraId="18C6273D" w14:textId="77777777" w:rsidR="002914AC" w:rsidRDefault="002914AC" w:rsidP="00EB0F2F"/>
        </w:tc>
        <w:tc>
          <w:tcPr>
            <w:tcW w:w="3826" w:type="dxa"/>
          </w:tcPr>
          <w:p w14:paraId="6F5E405B" w14:textId="77777777" w:rsidR="002914AC" w:rsidRPr="00410B29" w:rsidRDefault="002914AC" w:rsidP="00615CC3">
            <w:pPr>
              <w:pStyle w:val="Heading3"/>
              <w:outlineLvl w:val="2"/>
            </w:pPr>
            <w:r w:rsidRPr="00410B29">
              <w:t>Readings:</w:t>
            </w:r>
          </w:p>
          <w:p w14:paraId="2A0BE2FE" w14:textId="016489D8" w:rsidR="002914AC" w:rsidRPr="00DF42EA" w:rsidRDefault="003A7DAF" w:rsidP="00B23A33">
            <w:pPr>
              <w:pStyle w:val="ListParagraph"/>
              <w:numPr>
                <w:ilvl w:val="0"/>
                <w:numId w:val="32"/>
              </w:numPr>
              <w:spacing w:after="0" w:line="240" w:lineRule="auto"/>
              <w:rPr>
                <w:bCs/>
              </w:rPr>
            </w:pPr>
            <w:r w:rsidRPr="00DF42EA">
              <w:rPr>
                <w:bCs/>
              </w:rPr>
              <w:t>Professional Leadership for Social Work Practitioners and Educators Ch. 2</w:t>
            </w:r>
          </w:p>
          <w:p w14:paraId="04DC1BBE" w14:textId="77777777" w:rsidR="002914AC" w:rsidRDefault="002914AC" w:rsidP="00EB0F2F"/>
        </w:tc>
      </w:tr>
      <w:tr w:rsidR="002914AC" w14:paraId="5A95A7B7" w14:textId="77777777" w:rsidTr="00DF42EA">
        <w:tc>
          <w:tcPr>
            <w:tcW w:w="1838" w:type="dxa"/>
          </w:tcPr>
          <w:p w14:paraId="73FCD10C" w14:textId="6471F040" w:rsidR="002914AC" w:rsidRPr="00A84105" w:rsidRDefault="002914AC" w:rsidP="005B6810">
            <w:pPr>
              <w:pStyle w:val="Heading2"/>
              <w:outlineLvl w:val="1"/>
            </w:pPr>
            <w:bookmarkStart w:id="40" w:name="_Toc12350826"/>
            <w:r w:rsidRPr="00A84105">
              <w:t xml:space="preserve">Week 3: </w:t>
            </w:r>
            <w:bookmarkEnd w:id="40"/>
            <w:r w:rsidR="00A84105">
              <w:t>October 06</w:t>
            </w:r>
          </w:p>
          <w:p w14:paraId="0946873B" w14:textId="77777777" w:rsidR="002914AC" w:rsidRPr="00A84105" w:rsidRDefault="002914AC" w:rsidP="00EB0F2F">
            <w:pPr>
              <w:rPr>
                <w:szCs w:val="24"/>
              </w:rPr>
            </w:pPr>
          </w:p>
        </w:tc>
        <w:tc>
          <w:tcPr>
            <w:tcW w:w="3686" w:type="dxa"/>
          </w:tcPr>
          <w:p w14:paraId="72DDF02B" w14:textId="77777777" w:rsidR="002914AC" w:rsidRPr="00410B29" w:rsidRDefault="002914AC" w:rsidP="00615CC3">
            <w:pPr>
              <w:pStyle w:val="Heading3"/>
              <w:outlineLvl w:val="2"/>
            </w:pPr>
            <w:r w:rsidRPr="00410B29">
              <w:t>Topics:</w:t>
            </w:r>
          </w:p>
          <w:p w14:paraId="04F0FF59" w14:textId="10BCBECE" w:rsidR="002914AC" w:rsidRDefault="00DF42EA" w:rsidP="00EB0F2F">
            <w:pPr>
              <w:pStyle w:val="ListParagraph"/>
              <w:numPr>
                <w:ilvl w:val="0"/>
                <w:numId w:val="32"/>
              </w:numPr>
              <w:spacing w:after="0" w:line="240" w:lineRule="auto"/>
              <w:rPr>
                <w:b/>
                <w:bCs/>
              </w:rPr>
            </w:pPr>
            <w:r w:rsidRPr="00DF42EA">
              <w:rPr>
                <w:b/>
                <w:bCs/>
              </w:rPr>
              <w:t>Critical</w:t>
            </w:r>
            <w:r>
              <w:rPr>
                <w:b/>
                <w:bCs/>
              </w:rPr>
              <w:t xml:space="preserve"> Leadership and the Need for Critical</w:t>
            </w:r>
            <w:r w:rsidRPr="00DF42EA">
              <w:rPr>
                <w:b/>
                <w:bCs/>
              </w:rPr>
              <w:t xml:space="preserve"> Reflexivity</w:t>
            </w:r>
          </w:p>
          <w:p w14:paraId="33F098FD" w14:textId="0204BCA5" w:rsidR="00615CC3" w:rsidRPr="00615CC3" w:rsidRDefault="00615CC3" w:rsidP="00EB0F2F">
            <w:pPr>
              <w:pStyle w:val="ListParagraph"/>
              <w:numPr>
                <w:ilvl w:val="0"/>
                <w:numId w:val="32"/>
              </w:numPr>
              <w:spacing w:after="0" w:line="240" w:lineRule="auto"/>
            </w:pPr>
            <w:r w:rsidRPr="00615CC3">
              <w:t>Guest Speaker TBD</w:t>
            </w:r>
          </w:p>
          <w:p w14:paraId="23AC2D82" w14:textId="77777777" w:rsidR="00FC2578" w:rsidRDefault="00FC2578" w:rsidP="00FC2578">
            <w:pPr>
              <w:rPr>
                <w:b/>
              </w:rPr>
            </w:pPr>
          </w:p>
          <w:p w14:paraId="71BE94B5" w14:textId="09381CE9" w:rsidR="00FC2578" w:rsidRPr="00FC2578" w:rsidRDefault="00FC2578" w:rsidP="00FC2578">
            <w:pPr>
              <w:rPr>
                <w:b/>
              </w:rPr>
            </w:pPr>
          </w:p>
        </w:tc>
        <w:tc>
          <w:tcPr>
            <w:tcW w:w="3826" w:type="dxa"/>
          </w:tcPr>
          <w:p w14:paraId="00F850A7" w14:textId="77777777" w:rsidR="002914AC" w:rsidRPr="00410B29" w:rsidRDefault="002914AC" w:rsidP="00615CC3">
            <w:pPr>
              <w:pStyle w:val="Heading3"/>
              <w:outlineLvl w:val="2"/>
            </w:pPr>
            <w:r w:rsidRPr="00410B29">
              <w:t>Readings:</w:t>
            </w:r>
          </w:p>
          <w:p w14:paraId="0EA2E6D9" w14:textId="77777777" w:rsidR="002914AC" w:rsidRPr="00B23A33" w:rsidRDefault="00B23A33" w:rsidP="00B23A33">
            <w:pPr>
              <w:pStyle w:val="ListParagraph"/>
              <w:numPr>
                <w:ilvl w:val="0"/>
                <w:numId w:val="32"/>
              </w:numPr>
              <w:spacing w:after="0" w:line="240" w:lineRule="auto"/>
            </w:pPr>
            <w:r>
              <w:t xml:space="preserve">D’Cruz, H., Gillingham, P., Melendez, S. (2007). Reflexivity, its Meanings and Relevance for Social Work: A Critical Review of the Literature. </w:t>
            </w:r>
            <w:r>
              <w:rPr>
                <w:i/>
              </w:rPr>
              <w:t>British Journal of Social Work, 37, 73-90</w:t>
            </w:r>
          </w:p>
          <w:p w14:paraId="375BDF63" w14:textId="414D22FC" w:rsidR="00B23A33" w:rsidRDefault="00B23A33" w:rsidP="00B23A33">
            <w:pPr>
              <w:pStyle w:val="ListParagraph"/>
              <w:numPr>
                <w:ilvl w:val="0"/>
                <w:numId w:val="32"/>
              </w:numPr>
              <w:spacing w:after="0" w:line="240" w:lineRule="auto"/>
            </w:pPr>
            <w:r>
              <w:t xml:space="preserve">Lay, K. &amp; McGuire, L. (2010).  Building a Lens for Critical Reflection ad Reflexivity in Social Work Education.  </w:t>
            </w:r>
            <w:r>
              <w:rPr>
                <w:i/>
              </w:rPr>
              <w:t>Social Work Education, 29(5), 539-550</w:t>
            </w:r>
          </w:p>
        </w:tc>
      </w:tr>
      <w:tr w:rsidR="002914AC" w14:paraId="0B3FA845" w14:textId="77777777" w:rsidTr="00DF42EA">
        <w:tc>
          <w:tcPr>
            <w:tcW w:w="1838" w:type="dxa"/>
          </w:tcPr>
          <w:p w14:paraId="030465DD" w14:textId="2BD2390D" w:rsidR="002914AC" w:rsidRPr="00A84105" w:rsidRDefault="002914AC" w:rsidP="005B6810">
            <w:pPr>
              <w:pStyle w:val="Heading2"/>
              <w:outlineLvl w:val="1"/>
            </w:pPr>
            <w:bookmarkStart w:id="41" w:name="_Toc12350827"/>
            <w:r w:rsidRPr="00A84105">
              <w:t xml:space="preserve">Week 4: </w:t>
            </w:r>
            <w:bookmarkEnd w:id="41"/>
            <w:r w:rsidR="003A02F8">
              <w:t>October 20</w:t>
            </w:r>
          </w:p>
          <w:p w14:paraId="3A4FEDA6" w14:textId="77777777" w:rsidR="002914AC" w:rsidRPr="00A84105" w:rsidRDefault="002914AC" w:rsidP="00EB0F2F">
            <w:pPr>
              <w:rPr>
                <w:szCs w:val="24"/>
              </w:rPr>
            </w:pPr>
          </w:p>
        </w:tc>
        <w:tc>
          <w:tcPr>
            <w:tcW w:w="3686" w:type="dxa"/>
          </w:tcPr>
          <w:p w14:paraId="7061A9B5" w14:textId="77777777" w:rsidR="002914AC" w:rsidRPr="00410B29" w:rsidRDefault="002914AC" w:rsidP="00615CC3">
            <w:pPr>
              <w:pStyle w:val="Heading3"/>
              <w:outlineLvl w:val="2"/>
            </w:pPr>
            <w:r w:rsidRPr="00410B29">
              <w:t>Topics:</w:t>
            </w:r>
          </w:p>
          <w:p w14:paraId="593F0EDB" w14:textId="02BBF16C" w:rsidR="002914AC" w:rsidRDefault="00B23A33" w:rsidP="00EB0F2F">
            <w:pPr>
              <w:pStyle w:val="ListParagraph"/>
              <w:numPr>
                <w:ilvl w:val="0"/>
                <w:numId w:val="32"/>
              </w:numPr>
              <w:spacing w:after="0" w:line="240" w:lineRule="auto"/>
              <w:rPr>
                <w:b/>
              </w:rPr>
            </w:pPr>
            <w:r>
              <w:rPr>
                <w:b/>
              </w:rPr>
              <w:t xml:space="preserve">Legacies of Power and </w:t>
            </w:r>
            <w:r w:rsidR="00DF42EA">
              <w:rPr>
                <w:b/>
              </w:rPr>
              <w:t xml:space="preserve">Impacts on </w:t>
            </w:r>
            <w:r>
              <w:rPr>
                <w:b/>
              </w:rPr>
              <w:t>Leadership</w:t>
            </w:r>
          </w:p>
          <w:p w14:paraId="7F296152" w14:textId="4A780539" w:rsidR="00DF42EA" w:rsidRPr="00A16BA4" w:rsidRDefault="00DF42EA" w:rsidP="00EB0F2F">
            <w:pPr>
              <w:pStyle w:val="ListParagraph"/>
              <w:numPr>
                <w:ilvl w:val="0"/>
                <w:numId w:val="32"/>
              </w:numPr>
              <w:spacing w:after="0" w:line="240" w:lineRule="auto"/>
              <w:rPr>
                <w:bCs/>
              </w:rPr>
            </w:pPr>
            <w:r w:rsidRPr="00A16BA4">
              <w:rPr>
                <w:bCs/>
              </w:rPr>
              <w:t>Guest Speaker TBD</w:t>
            </w:r>
          </w:p>
          <w:p w14:paraId="796D3EAF" w14:textId="306AE601" w:rsidR="00F707FE" w:rsidRPr="00A16BA4" w:rsidRDefault="00F707FE" w:rsidP="00EB0F2F">
            <w:pPr>
              <w:pStyle w:val="ListParagraph"/>
              <w:numPr>
                <w:ilvl w:val="0"/>
                <w:numId w:val="32"/>
              </w:numPr>
              <w:spacing w:after="0" w:line="240" w:lineRule="auto"/>
              <w:rPr>
                <w:bCs/>
              </w:rPr>
            </w:pPr>
            <w:r w:rsidRPr="00A16BA4">
              <w:rPr>
                <w:bCs/>
              </w:rPr>
              <w:t>Assignment #1 Due</w:t>
            </w:r>
          </w:p>
          <w:p w14:paraId="18051609" w14:textId="0D30E896" w:rsidR="00DF42EA" w:rsidRPr="00DF42EA" w:rsidRDefault="00DF42EA" w:rsidP="00DF42EA">
            <w:pPr>
              <w:ind w:left="360"/>
              <w:rPr>
                <w:b/>
              </w:rPr>
            </w:pPr>
          </w:p>
          <w:p w14:paraId="275CCECD" w14:textId="77777777" w:rsidR="002914AC" w:rsidRDefault="002914AC" w:rsidP="00EB0F2F"/>
        </w:tc>
        <w:tc>
          <w:tcPr>
            <w:tcW w:w="3826" w:type="dxa"/>
          </w:tcPr>
          <w:p w14:paraId="02F884F5" w14:textId="77777777" w:rsidR="002914AC" w:rsidRPr="00410B29" w:rsidRDefault="002914AC" w:rsidP="00615CC3">
            <w:pPr>
              <w:pStyle w:val="Heading3"/>
              <w:outlineLvl w:val="2"/>
            </w:pPr>
            <w:r w:rsidRPr="00410B29">
              <w:t>Readings:</w:t>
            </w:r>
          </w:p>
          <w:p w14:paraId="13442DC1" w14:textId="77777777" w:rsidR="00B23A33" w:rsidRPr="009750A7" w:rsidRDefault="00B23A33" w:rsidP="00B23A33">
            <w:pPr>
              <w:pStyle w:val="ListParagraph"/>
              <w:numPr>
                <w:ilvl w:val="0"/>
                <w:numId w:val="32"/>
              </w:numPr>
              <w:spacing w:after="0" w:line="240" w:lineRule="auto"/>
              <w:rPr>
                <w:bCs/>
              </w:rPr>
            </w:pPr>
            <w:r w:rsidRPr="009750A7">
              <w:rPr>
                <w:bCs/>
              </w:rPr>
              <w:t>Incorporating Diversity and Inclusion into Trauma Informed Social Work: Transformational Leadership Ch. 2</w:t>
            </w:r>
          </w:p>
          <w:p w14:paraId="2E764B9E" w14:textId="77777777" w:rsidR="002914AC" w:rsidRPr="00DF42EA" w:rsidRDefault="002914AC" w:rsidP="00DF42EA">
            <w:pPr>
              <w:ind w:left="360"/>
              <w:rPr>
                <w:b/>
              </w:rPr>
            </w:pPr>
          </w:p>
        </w:tc>
      </w:tr>
      <w:tr w:rsidR="002914AC" w14:paraId="3AF72DE7" w14:textId="77777777" w:rsidTr="00DF42EA">
        <w:tc>
          <w:tcPr>
            <w:tcW w:w="1838" w:type="dxa"/>
          </w:tcPr>
          <w:p w14:paraId="0DDA08BA" w14:textId="7942EFE3" w:rsidR="002914AC" w:rsidRPr="00A84105" w:rsidRDefault="002914AC" w:rsidP="005B6810">
            <w:pPr>
              <w:pStyle w:val="Heading2"/>
              <w:outlineLvl w:val="1"/>
            </w:pPr>
            <w:bookmarkStart w:id="42" w:name="_Toc12350828"/>
            <w:r w:rsidRPr="00A84105">
              <w:lastRenderedPageBreak/>
              <w:t xml:space="preserve">Week 5: </w:t>
            </w:r>
            <w:bookmarkEnd w:id="42"/>
            <w:r w:rsidR="003A02F8">
              <w:t>November 03</w:t>
            </w:r>
          </w:p>
          <w:p w14:paraId="24271790" w14:textId="77777777" w:rsidR="002914AC" w:rsidRPr="00A84105" w:rsidRDefault="002914AC" w:rsidP="00EB0F2F">
            <w:pPr>
              <w:rPr>
                <w:szCs w:val="24"/>
              </w:rPr>
            </w:pPr>
          </w:p>
        </w:tc>
        <w:tc>
          <w:tcPr>
            <w:tcW w:w="3686" w:type="dxa"/>
          </w:tcPr>
          <w:p w14:paraId="60D2B7B4" w14:textId="77777777" w:rsidR="002914AC" w:rsidRPr="00410B29" w:rsidRDefault="002914AC" w:rsidP="00615CC3">
            <w:pPr>
              <w:pStyle w:val="Heading3"/>
              <w:outlineLvl w:val="2"/>
            </w:pPr>
            <w:r w:rsidRPr="00410B29">
              <w:t>Topics:</w:t>
            </w:r>
          </w:p>
          <w:p w14:paraId="0285B270" w14:textId="4B36D622" w:rsidR="002914AC" w:rsidRPr="00F707FE" w:rsidRDefault="00DF42EA" w:rsidP="00EB0F2F">
            <w:pPr>
              <w:pStyle w:val="ListParagraph"/>
              <w:numPr>
                <w:ilvl w:val="0"/>
                <w:numId w:val="32"/>
              </w:numPr>
              <w:spacing w:after="0" w:line="240" w:lineRule="auto"/>
              <w:rPr>
                <w:b/>
                <w:bCs/>
              </w:rPr>
            </w:pPr>
            <w:r w:rsidRPr="00F707FE">
              <w:rPr>
                <w:b/>
                <w:bCs/>
              </w:rPr>
              <w:t>History of Social Work Leadership</w:t>
            </w:r>
          </w:p>
          <w:p w14:paraId="0ABFC782" w14:textId="77777777" w:rsidR="002914AC" w:rsidRDefault="002914AC" w:rsidP="00EB0F2F"/>
        </w:tc>
        <w:tc>
          <w:tcPr>
            <w:tcW w:w="3826" w:type="dxa"/>
          </w:tcPr>
          <w:p w14:paraId="6BC71E52" w14:textId="77777777" w:rsidR="002914AC" w:rsidRPr="003C4014" w:rsidRDefault="002914AC" w:rsidP="00615CC3">
            <w:pPr>
              <w:pStyle w:val="Heading3"/>
              <w:outlineLvl w:val="2"/>
            </w:pPr>
            <w:r w:rsidRPr="003C4014">
              <w:t>Readings:</w:t>
            </w:r>
          </w:p>
          <w:p w14:paraId="60ED0A59" w14:textId="77777777" w:rsidR="00657D08" w:rsidRPr="000E2B7C" w:rsidRDefault="00657D08" w:rsidP="00657D08">
            <w:pPr>
              <w:pStyle w:val="ListParagraph"/>
              <w:numPr>
                <w:ilvl w:val="0"/>
                <w:numId w:val="33"/>
              </w:numPr>
              <w:rPr>
                <w:b/>
              </w:rPr>
            </w:pPr>
            <w:r>
              <w:t xml:space="preserve">Peters, S.C. (2017). Social Work Leadership: An Analysis of Historical and Contemporary Challenges.  </w:t>
            </w:r>
            <w:r>
              <w:rPr>
                <w:i/>
              </w:rPr>
              <w:t>Human Service Organizations: Management, Leadership and Governance, 41(4), 336-345.</w:t>
            </w:r>
          </w:p>
          <w:p w14:paraId="34846E2A" w14:textId="512FF2DC" w:rsidR="002914AC" w:rsidRPr="00657D08" w:rsidRDefault="00657D08" w:rsidP="00657D08">
            <w:pPr>
              <w:pStyle w:val="ListParagraph"/>
              <w:numPr>
                <w:ilvl w:val="0"/>
                <w:numId w:val="33"/>
              </w:numPr>
              <w:spacing w:after="0" w:line="240" w:lineRule="auto"/>
              <w:rPr>
                <w:b/>
              </w:rPr>
            </w:pPr>
            <w:r>
              <w:t>Chenoweth, L.</w:t>
            </w:r>
            <w:r>
              <w:rPr>
                <w:b/>
              </w:rPr>
              <w:t xml:space="preserve"> </w:t>
            </w:r>
            <w:r>
              <w:t xml:space="preserve">&amp; McDonald, C. (2009). Leadership: A Crucial Ingredient in Unstable Times. </w:t>
            </w:r>
            <w:r>
              <w:rPr>
                <w:i/>
              </w:rPr>
              <w:t>Social Work &amp; Society, 7(1), 102-112.</w:t>
            </w:r>
          </w:p>
          <w:p w14:paraId="7A5571AF" w14:textId="77777777" w:rsidR="002914AC" w:rsidRDefault="002914AC" w:rsidP="00EB0F2F"/>
        </w:tc>
      </w:tr>
      <w:tr w:rsidR="002914AC" w14:paraId="10C429DD" w14:textId="77777777" w:rsidTr="00DF42EA">
        <w:tc>
          <w:tcPr>
            <w:tcW w:w="1838" w:type="dxa"/>
          </w:tcPr>
          <w:p w14:paraId="049479B8" w14:textId="74BE229A" w:rsidR="002914AC" w:rsidRPr="00A84105" w:rsidRDefault="002914AC" w:rsidP="005B6810">
            <w:pPr>
              <w:pStyle w:val="Heading2"/>
              <w:outlineLvl w:val="1"/>
            </w:pPr>
            <w:bookmarkStart w:id="43" w:name="_Toc12350829"/>
            <w:r w:rsidRPr="00A84105">
              <w:t xml:space="preserve">Week 6: </w:t>
            </w:r>
            <w:bookmarkEnd w:id="43"/>
            <w:r w:rsidR="003A02F8">
              <w:t>November 17</w:t>
            </w:r>
          </w:p>
          <w:p w14:paraId="37A8BCFA" w14:textId="77777777" w:rsidR="002914AC" w:rsidRPr="00A84105" w:rsidRDefault="002914AC" w:rsidP="00EB0F2F">
            <w:pPr>
              <w:rPr>
                <w:szCs w:val="24"/>
              </w:rPr>
            </w:pPr>
          </w:p>
        </w:tc>
        <w:tc>
          <w:tcPr>
            <w:tcW w:w="3686" w:type="dxa"/>
          </w:tcPr>
          <w:p w14:paraId="6A7CCCCF" w14:textId="77777777" w:rsidR="002914AC" w:rsidRPr="00410B29" w:rsidRDefault="002914AC" w:rsidP="00615CC3">
            <w:pPr>
              <w:pStyle w:val="Heading3"/>
              <w:outlineLvl w:val="2"/>
            </w:pPr>
            <w:r w:rsidRPr="00410B29">
              <w:t>Topics:</w:t>
            </w:r>
          </w:p>
          <w:p w14:paraId="634C5FED" w14:textId="77777777" w:rsidR="00A16BA4" w:rsidRPr="00A16BA4" w:rsidRDefault="00A16BA4" w:rsidP="00A16BA4">
            <w:pPr>
              <w:pStyle w:val="ListParagraph"/>
              <w:numPr>
                <w:ilvl w:val="0"/>
                <w:numId w:val="33"/>
              </w:numPr>
              <w:spacing w:after="0" w:line="240" w:lineRule="auto"/>
            </w:pPr>
            <w:r w:rsidRPr="00A16BA4">
              <w:t>Check in</w:t>
            </w:r>
          </w:p>
          <w:p w14:paraId="74FA6364" w14:textId="6493704F" w:rsidR="002914AC" w:rsidRDefault="006D4826" w:rsidP="00EB0F2F">
            <w:pPr>
              <w:pStyle w:val="ListParagraph"/>
              <w:numPr>
                <w:ilvl w:val="0"/>
                <w:numId w:val="33"/>
              </w:numPr>
              <w:spacing w:after="0" w:line="240" w:lineRule="auto"/>
              <w:rPr>
                <w:b/>
                <w:bCs/>
              </w:rPr>
            </w:pPr>
            <w:r w:rsidRPr="00F707FE">
              <w:rPr>
                <w:b/>
                <w:bCs/>
              </w:rPr>
              <w:t>Leadership Challenges</w:t>
            </w:r>
          </w:p>
          <w:p w14:paraId="07487200" w14:textId="2D898B96" w:rsidR="00615CC3" w:rsidRPr="00615CC3" w:rsidRDefault="00615CC3" w:rsidP="00EB0F2F">
            <w:pPr>
              <w:pStyle w:val="ListParagraph"/>
              <w:numPr>
                <w:ilvl w:val="0"/>
                <w:numId w:val="33"/>
              </w:numPr>
              <w:spacing w:after="0" w:line="240" w:lineRule="auto"/>
            </w:pPr>
            <w:r w:rsidRPr="00615CC3">
              <w:t>Guest Speaker TBD</w:t>
            </w:r>
          </w:p>
          <w:p w14:paraId="5F66964A" w14:textId="77777777" w:rsidR="002914AC" w:rsidRDefault="002914AC" w:rsidP="00A16BA4">
            <w:pPr>
              <w:ind w:left="360"/>
            </w:pPr>
          </w:p>
        </w:tc>
        <w:tc>
          <w:tcPr>
            <w:tcW w:w="3826" w:type="dxa"/>
          </w:tcPr>
          <w:p w14:paraId="33FEB47B" w14:textId="77777777" w:rsidR="002914AC" w:rsidRPr="00410B29" w:rsidRDefault="002914AC" w:rsidP="00615CC3">
            <w:pPr>
              <w:pStyle w:val="Heading3"/>
              <w:outlineLvl w:val="2"/>
            </w:pPr>
            <w:r w:rsidRPr="00410B29">
              <w:t>Readings:</w:t>
            </w:r>
          </w:p>
          <w:p w14:paraId="68AC3F45" w14:textId="4B4DD68D" w:rsidR="006D4826" w:rsidRPr="009D06EC" w:rsidRDefault="00E97BB8" w:rsidP="006D4826">
            <w:pPr>
              <w:pStyle w:val="ListParagraph"/>
              <w:numPr>
                <w:ilvl w:val="0"/>
                <w:numId w:val="33"/>
              </w:numPr>
            </w:pPr>
            <w:r>
              <w:t>Responsive Leadership in Social Services: A Practical Approach to Optimizing Engagement and Performance Ch. 7</w:t>
            </w:r>
          </w:p>
          <w:p w14:paraId="7DA07C0E" w14:textId="23EC6423" w:rsidR="002914AC" w:rsidRPr="006D4826" w:rsidRDefault="006D4826" w:rsidP="006D4826">
            <w:pPr>
              <w:pStyle w:val="ListParagraph"/>
              <w:numPr>
                <w:ilvl w:val="0"/>
                <w:numId w:val="33"/>
              </w:numPr>
              <w:rPr>
                <w:b/>
              </w:rPr>
            </w:pPr>
            <w:r>
              <w:t xml:space="preserve">Aronson, J., &amp; Smith, K. (2011).  Identity Work and Critical Social Service Management: Balancing on a Tightrope? </w:t>
            </w:r>
            <w:r>
              <w:rPr>
                <w:i/>
              </w:rPr>
              <w:t>British Journal of Social Work, 41, 432-448.</w:t>
            </w:r>
          </w:p>
        </w:tc>
      </w:tr>
      <w:tr w:rsidR="002914AC" w14:paraId="0E0AD7A0" w14:textId="77777777" w:rsidTr="00DF42EA">
        <w:tc>
          <w:tcPr>
            <w:tcW w:w="1838" w:type="dxa"/>
          </w:tcPr>
          <w:p w14:paraId="23D23006" w14:textId="6A7E2192" w:rsidR="003A02F8" w:rsidRPr="005B6810" w:rsidRDefault="003A02F8" w:rsidP="005B6810">
            <w:pPr>
              <w:pStyle w:val="Heading2"/>
              <w:outlineLvl w:val="1"/>
            </w:pPr>
            <w:bookmarkStart w:id="44" w:name="_Toc12350830"/>
            <w:r w:rsidRPr="005B6810">
              <w:lastRenderedPageBreak/>
              <w:t>Winter Schedule</w:t>
            </w:r>
          </w:p>
          <w:p w14:paraId="665DA54A" w14:textId="4CF4B6D2" w:rsidR="002914AC" w:rsidRPr="00A84105" w:rsidRDefault="002914AC" w:rsidP="005B6810">
            <w:pPr>
              <w:pStyle w:val="Heading2"/>
              <w:outlineLvl w:val="1"/>
            </w:pPr>
            <w:r w:rsidRPr="00A84105">
              <w:t xml:space="preserve">Week 7: </w:t>
            </w:r>
            <w:bookmarkEnd w:id="44"/>
            <w:r w:rsidR="0012783B">
              <w:t>Januar</w:t>
            </w:r>
            <w:r w:rsidR="00E00830">
              <w:t>y 09</w:t>
            </w:r>
          </w:p>
          <w:p w14:paraId="5086B1AA" w14:textId="77777777" w:rsidR="002914AC" w:rsidRPr="00A84105" w:rsidRDefault="002914AC" w:rsidP="00EB0F2F">
            <w:pPr>
              <w:rPr>
                <w:szCs w:val="24"/>
              </w:rPr>
            </w:pPr>
          </w:p>
        </w:tc>
        <w:tc>
          <w:tcPr>
            <w:tcW w:w="3686" w:type="dxa"/>
          </w:tcPr>
          <w:p w14:paraId="3601F5C8" w14:textId="77777777" w:rsidR="002914AC" w:rsidRPr="00410B29" w:rsidRDefault="002914AC" w:rsidP="00615CC3">
            <w:pPr>
              <w:pStyle w:val="Heading3"/>
              <w:outlineLvl w:val="2"/>
            </w:pPr>
            <w:r w:rsidRPr="00410B29">
              <w:t>Topics:</w:t>
            </w:r>
          </w:p>
          <w:p w14:paraId="5A5AB14E" w14:textId="3F32FFCB" w:rsidR="002914AC" w:rsidRPr="00A16BA4" w:rsidRDefault="00C6424C" w:rsidP="00EB0F2F">
            <w:pPr>
              <w:pStyle w:val="ListParagraph"/>
              <w:numPr>
                <w:ilvl w:val="0"/>
                <w:numId w:val="33"/>
              </w:numPr>
              <w:spacing w:after="0" w:line="240" w:lineRule="auto"/>
              <w:rPr>
                <w:b/>
                <w:bCs/>
              </w:rPr>
            </w:pPr>
            <w:r w:rsidRPr="00A16BA4">
              <w:rPr>
                <w:b/>
                <w:bCs/>
              </w:rPr>
              <w:t xml:space="preserve">Leadership </w:t>
            </w:r>
            <w:r w:rsidR="00A16BA4">
              <w:rPr>
                <w:b/>
                <w:bCs/>
              </w:rPr>
              <w:t xml:space="preserve">Tools </w:t>
            </w:r>
          </w:p>
        </w:tc>
        <w:tc>
          <w:tcPr>
            <w:tcW w:w="3826" w:type="dxa"/>
          </w:tcPr>
          <w:p w14:paraId="3253AFE2" w14:textId="77777777" w:rsidR="002914AC" w:rsidRPr="00410B29" w:rsidRDefault="002914AC" w:rsidP="00615CC3">
            <w:pPr>
              <w:pStyle w:val="Heading3"/>
              <w:outlineLvl w:val="2"/>
            </w:pPr>
            <w:r w:rsidRPr="00410B29">
              <w:t>Readings:</w:t>
            </w:r>
          </w:p>
          <w:p w14:paraId="05FC4E5C" w14:textId="77777777" w:rsidR="002914AC" w:rsidRPr="002819A5" w:rsidRDefault="00C6424C" w:rsidP="00C6424C">
            <w:pPr>
              <w:pStyle w:val="ListParagraph"/>
              <w:numPr>
                <w:ilvl w:val="0"/>
                <w:numId w:val="33"/>
              </w:numPr>
              <w:rPr>
                <w:b/>
              </w:rPr>
            </w:pPr>
            <w:r>
              <w:t xml:space="preserve">Mattsson, T. (2014). Intersectionality as a Useful Tool: Anti-Oppressive Social Work and Critical Reflection. </w:t>
            </w:r>
            <w:r>
              <w:rPr>
                <w:i/>
              </w:rPr>
              <w:t>Journal of Women and Social Work, 29(1), 8-17.</w:t>
            </w:r>
          </w:p>
          <w:p w14:paraId="6450E26A" w14:textId="39EA14E6" w:rsidR="002819A5" w:rsidRPr="002819A5" w:rsidRDefault="002819A5" w:rsidP="002819A5">
            <w:pPr>
              <w:pStyle w:val="ListParagraph"/>
              <w:numPr>
                <w:ilvl w:val="0"/>
                <w:numId w:val="33"/>
              </w:numPr>
              <w:rPr>
                <w:bCs/>
              </w:rPr>
            </w:pPr>
            <w:r w:rsidRPr="002819A5">
              <w:rPr>
                <w:bCs/>
              </w:rPr>
              <w:t xml:space="preserve">Frankel, Allan </w:t>
            </w:r>
            <w:proofErr w:type="gramStart"/>
            <w:r w:rsidRPr="002819A5">
              <w:rPr>
                <w:bCs/>
              </w:rPr>
              <w:t>S. ;</w:t>
            </w:r>
            <w:proofErr w:type="gramEnd"/>
            <w:r w:rsidRPr="002819A5">
              <w:rPr>
                <w:bCs/>
              </w:rPr>
              <w:t xml:space="preserve"> Leonard, Michael W. ; Denham, Charles R. Fair and Just Culture, Team Behavior, and Leadership Engagement: The Tools to Achieve High Reliability Health services research, 2006, Vol.41 (4p2), p.1690-1709</w:t>
            </w:r>
          </w:p>
        </w:tc>
      </w:tr>
      <w:tr w:rsidR="002914AC" w14:paraId="33B969A2" w14:textId="77777777" w:rsidTr="00DF42EA">
        <w:tc>
          <w:tcPr>
            <w:tcW w:w="1838" w:type="dxa"/>
          </w:tcPr>
          <w:p w14:paraId="16B0A7A8" w14:textId="269029E8" w:rsidR="00EB0F2F" w:rsidRPr="00A84105" w:rsidRDefault="00EB0F2F" w:rsidP="005B6810">
            <w:pPr>
              <w:pStyle w:val="Heading2"/>
              <w:outlineLvl w:val="1"/>
            </w:pPr>
            <w:bookmarkStart w:id="45" w:name="_Toc12350831"/>
            <w:r w:rsidRPr="00A84105">
              <w:t xml:space="preserve">Week 8: </w:t>
            </w:r>
            <w:bookmarkEnd w:id="45"/>
            <w:r w:rsidR="00E00830">
              <w:t>January 23</w:t>
            </w:r>
          </w:p>
          <w:p w14:paraId="50FEC3CE" w14:textId="77777777" w:rsidR="002914AC" w:rsidRPr="00A84105" w:rsidRDefault="002914AC" w:rsidP="00EB0F2F">
            <w:pPr>
              <w:rPr>
                <w:szCs w:val="24"/>
              </w:rPr>
            </w:pPr>
          </w:p>
        </w:tc>
        <w:tc>
          <w:tcPr>
            <w:tcW w:w="3686" w:type="dxa"/>
          </w:tcPr>
          <w:p w14:paraId="6ABB4024" w14:textId="77777777" w:rsidR="00EB0F2F" w:rsidRPr="00410B29" w:rsidRDefault="00EB0F2F" w:rsidP="00615CC3">
            <w:pPr>
              <w:pStyle w:val="Heading3"/>
              <w:outlineLvl w:val="2"/>
            </w:pPr>
            <w:r w:rsidRPr="00410B29">
              <w:t>Topics:</w:t>
            </w:r>
          </w:p>
          <w:p w14:paraId="7263825E" w14:textId="4753767E" w:rsidR="00EB0F2F" w:rsidRPr="003B6673" w:rsidRDefault="003B6673" w:rsidP="003B6673">
            <w:pPr>
              <w:pStyle w:val="ListParagraph"/>
              <w:numPr>
                <w:ilvl w:val="0"/>
                <w:numId w:val="33"/>
              </w:numPr>
              <w:spacing w:after="0" w:line="240" w:lineRule="auto"/>
              <w:rPr>
                <w:b/>
              </w:rPr>
            </w:pPr>
            <w:r>
              <w:rPr>
                <w:b/>
              </w:rPr>
              <w:t>Non-Profit Structures and Hierarchies of Power</w:t>
            </w:r>
          </w:p>
          <w:p w14:paraId="58AA95E5" w14:textId="77777777" w:rsidR="002914AC" w:rsidRDefault="002914AC" w:rsidP="00EB0F2F"/>
        </w:tc>
        <w:tc>
          <w:tcPr>
            <w:tcW w:w="3826" w:type="dxa"/>
          </w:tcPr>
          <w:p w14:paraId="53B89E29" w14:textId="77777777" w:rsidR="00EB0F2F" w:rsidRPr="00410B29" w:rsidRDefault="00EB0F2F" w:rsidP="00615CC3">
            <w:pPr>
              <w:pStyle w:val="Heading3"/>
              <w:outlineLvl w:val="2"/>
            </w:pPr>
            <w:r w:rsidRPr="00410B29">
              <w:t>Readings:</w:t>
            </w:r>
          </w:p>
          <w:p w14:paraId="6C985F09" w14:textId="21025D6A" w:rsidR="00EB0F2F" w:rsidRPr="003B6673" w:rsidRDefault="003B6673" w:rsidP="00EB0F2F">
            <w:pPr>
              <w:pStyle w:val="ListParagraph"/>
              <w:numPr>
                <w:ilvl w:val="0"/>
                <w:numId w:val="33"/>
              </w:numPr>
              <w:spacing w:after="0" w:line="240" w:lineRule="auto"/>
              <w:rPr>
                <w:bCs/>
              </w:rPr>
            </w:pPr>
            <w:r w:rsidRPr="003B6673">
              <w:rPr>
                <w:bCs/>
              </w:rPr>
              <w:t>The Jossey-Bass Handbook of Nonprofit Leadership and Management, Fourth Edition Ch. 5</w:t>
            </w:r>
          </w:p>
          <w:p w14:paraId="2C82DBCD" w14:textId="16D59B4F" w:rsidR="00EB0F2F" w:rsidRPr="003C4014" w:rsidRDefault="00EB0F2F" w:rsidP="003B6673">
            <w:pPr>
              <w:pStyle w:val="ListParagraph"/>
              <w:spacing w:after="0" w:line="240" w:lineRule="auto"/>
              <w:rPr>
                <w:b/>
              </w:rPr>
            </w:pPr>
          </w:p>
          <w:p w14:paraId="234546CA" w14:textId="77777777" w:rsidR="002914AC" w:rsidRDefault="002914AC" w:rsidP="00EB0F2F"/>
        </w:tc>
      </w:tr>
      <w:tr w:rsidR="00EB0F2F" w14:paraId="52D20655" w14:textId="77777777" w:rsidTr="00DF42EA">
        <w:tc>
          <w:tcPr>
            <w:tcW w:w="1838" w:type="dxa"/>
          </w:tcPr>
          <w:p w14:paraId="70A1D4ED" w14:textId="0C7734A1" w:rsidR="00EB0F2F" w:rsidRPr="00A84105" w:rsidRDefault="00EB0F2F" w:rsidP="005B6810">
            <w:pPr>
              <w:pStyle w:val="Heading2"/>
              <w:outlineLvl w:val="1"/>
            </w:pPr>
            <w:bookmarkStart w:id="46" w:name="_Toc12350832"/>
            <w:r w:rsidRPr="00A84105">
              <w:t xml:space="preserve">Week 9: </w:t>
            </w:r>
            <w:bookmarkEnd w:id="46"/>
            <w:r w:rsidR="00E00830">
              <w:t>February 06</w:t>
            </w:r>
          </w:p>
          <w:p w14:paraId="0C700A92" w14:textId="77777777" w:rsidR="00EB0F2F" w:rsidRPr="00A84105" w:rsidRDefault="00EB0F2F" w:rsidP="005B6810">
            <w:pPr>
              <w:pStyle w:val="Heading2"/>
              <w:outlineLvl w:val="1"/>
            </w:pPr>
          </w:p>
        </w:tc>
        <w:tc>
          <w:tcPr>
            <w:tcW w:w="3686" w:type="dxa"/>
          </w:tcPr>
          <w:p w14:paraId="68B9CD1C" w14:textId="77777777" w:rsidR="00EB0F2F" w:rsidRPr="00410B29" w:rsidRDefault="00EB0F2F" w:rsidP="00615CC3">
            <w:pPr>
              <w:pStyle w:val="Heading3"/>
              <w:outlineLvl w:val="2"/>
            </w:pPr>
            <w:r w:rsidRPr="00410B29">
              <w:t>Topics:</w:t>
            </w:r>
          </w:p>
          <w:p w14:paraId="557D4501" w14:textId="5EB2B0A5" w:rsidR="00EB0F2F" w:rsidRPr="003C4014" w:rsidRDefault="00E02F26" w:rsidP="00EB0F2F">
            <w:pPr>
              <w:pStyle w:val="ListParagraph"/>
              <w:numPr>
                <w:ilvl w:val="0"/>
                <w:numId w:val="33"/>
              </w:numPr>
              <w:spacing w:after="0" w:line="240" w:lineRule="auto"/>
              <w:rPr>
                <w:b/>
              </w:rPr>
            </w:pPr>
            <w:r>
              <w:t>Guest Speaker TBD</w:t>
            </w:r>
          </w:p>
          <w:p w14:paraId="4152419B" w14:textId="77777777" w:rsidR="00EB0F2F" w:rsidRPr="00410B29" w:rsidRDefault="00EB0F2F" w:rsidP="00615CC3">
            <w:pPr>
              <w:pStyle w:val="Heading3"/>
              <w:outlineLvl w:val="2"/>
            </w:pPr>
          </w:p>
        </w:tc>
        <w:tc>
          <w:tcPr>
            <w:tcW w:w="3826" w:type="dxa"/>
          </w:tcPr>
          <w:p w14:paraId="682FF326" w14:textId="77777777" w:rsidR="00EB0F2F" w:rsidRPr="00410B29" w:rsidRDefault="00EB0F2F" w:rsidP="00615CC3">
            <w:pPr>
              <w:pStyle w:val="Heading3"/>
              <w:outlineLvl w:val="2"/>
            </w:pPr>
            <w:r w:rsidRPr="00410B29">
              <w:t>Readings:</w:t>
            </w:r>
          </w:p>
          <w:p w14:paraId="0BABA47D" w14:textId="481DC1C3" w:rsidR="00EB0F2F" w:rsidRPr="00410B29" w:rsidRDefault="00E02F26" w:rsidP="00D539EF">
            <w:pPr>
              <w:pStyle w:val="ListParagraph"/>
              <w:numPr>
                <w:ilvl w:val="0"/>
                <w:numId w:val="33"/>
              </w:numPr>
            </w:pPr>
            <w:r>
              <w:t>TBD</w:t>
            </w:r>
          </w:p>
        </w:tc>
      </w:tr>
      <w:tr w:rsidR="00EB0F2F" w14:paraId="3D5F897D" w14:textId="77777777" w:rsidTr="00DF42EA">
        <w:tc>
          <w:tcPr>
            <w:tcW w:w="1838" w:type="dxa"/>
          </w:tcPr>
          <w:p w14:paraId="1161FF13" w14:textId="7ED33A68" w:rsidR="00EB0F2F" w:rsidRPr="00A84105" w:rsidRDefault="00EB0F2F" w:rsidP="005B6810">
            <w:pPr>
              <w:pStyle w:val="Heading2"/>
              <w:outlineLvl w:val="1"/>
            </w:pPr>
            <w:bookmarkStart w:id="47" w:name="_Toc12350833"/>
            <w:r w:rsidRPr="00A84105">
              <w:lastRenderedPageBreak/>
              <w:t>Week 10:</w:t>
            </w:r>
            <w:bookmarkEnd w:id="47"/>
            <w:r w:rsidR="00E00830">
              <w:t xml:space="preserve"> February 20</w:t>
            </w:r>
          </w:p>
          <w:p w14:paraId="03B8B200" w14:textId="77777777" w:rsidR="00EB0F2F" w:rsidRPr="00A84105" w:rsidRDefault="00EB0F2F" w:rsidP="005B6810">
            <w:pPr>
              <w:pStyle w:val="Heading2"/>
              <w:outlineLvl w:val="1"/>
            </w:pPr>
          </w:p>
        </w:tc>
        <w:tc>
          <w:tcPr>
            <w:tcW w:w="3686" w:type="dxa"/>
          </w:tcPr>
          <w:p w14:paraId="50B937A0" w14:textId="77777777" w:rsidR="00EB0F2F" w:rsidRPr="00410B29" w:rsidRDefault="00EB0F2F" w:rsidP="00615CC3">
            <w:pPr>
              <w:pStyle w:val="Heading3"/>
              <w:outlineLvl w:val="2"/>
            </w:pPr>
            <w:r w:rsidRPr="00410B29">
              <w:t>Topics:</w:t>
            </w:r>
          </w:p>
          <w:p w14:paraId="1644F2E8" w14:textId="0A16C389" w:rsidR="00EB0F2F" w:rsidRPr="00E02F26" w:rsidRDefault="00E02F26" w:rsidP="00EB0F2F">
            <w:pPr>
              <w:pStyle w:val="ListParagraph"/>
              <w:numPr>
                <w:ilvl w:val="0"/>
                <w:numId w:val="33"/>
              </w:numPr>
              <w:spacing w:after="0" w:line="240" w:lineRule="auto"/>
              <w:rPr>
                <w:b/>
                <w:bCs/>
              </w:rPr>
            </w:pPr>
            <w:r w:rsidRPr="00E02F26">
              <w:rPr>
                <w:b/>
                <w:bCs/>
              </w:rPr>
              <w:t>Resiliency and Emotional Labour</w:t>
            </w:r>
          </w:p>
          <w:p w14:paraId="5F915ADA" w14:textId="611D4180" w:rsidR="00EB0F2F" w:rsidRPr="00615CC3" w:rsidRDefault="00615CC3" w:rsidP="00615CC3">
            <w:pPr>
              <w:pStyle w:val="Heading3"/>
              <w:outlineLvl w:val="2"/>
            </w:pPr>
            <w:r w:rsidRPr="00615CC3">
              <w:t>Assignment #2 Due</w:t>
            </w:r>
          </w:p>
        </w:tc>
        <w:tc>
          <w:tcPr>
            <w:tcW w:w="3826" w:type="dxa"/>
          </w:tcPr>
          <w:p w14:paraId="5D224D4D" w14:textId="77777777" w:rsidR="00EB0F2F" w:rsidRPr="00410B29" w:rsidRDefault="00EB0F2F" w:rsidP="00615CC3">
            <w:pPr>
              <w:pStyle w:val="Heading3"/>
              <w:outlineLvl w:val="2"/>
            </w:pPr>
            <w:r w:rsidRPr="00410B29">
              <w:t>Readings:</w:t>
            </w:r>
          </w:p>
          <w:p w14:paraId="4CCBB97D" w14:textId="77777777" w:rsidR="00E02F26" w:rsidRPr="003C4014" w:rsidRDefault="00E02F26" w:rsidP="00E02F26">
            <w:pPr>
              <w:pStyle w:val="ListParagraph"/>
              <w:numPr>
                <w:ilvl w:val="0"/>
                <w:numId w:val="34"/>
              </w:numPr>
              <w:rPr>
                <w:b/>
              </w:rPr>
            </w:pPr>
            <w:r>
              <w:t xml:space="preserve">Van Breda, A. (2016). Building Resilient Human Service Organizations. </w:t>
            </w:r>
            <w:r>
              <w:rPr>
                <w:i/>
              </w:rPr>
              <w:t>Human Service Organizations: Management, Leadership &amp; Governance, 40, 62-73.</w:t>
            </w:r>
          </w:p>
          <w:p w14:paraId="66574784" w14:textId="290131B1" w:rsidR="00EB0F2F" w:rsidRPr="00E02F26" w:rsidRDefault="00E02F26" w:rsidP="00E458C9">
            <w:pPr>
              <w:pStyle w:val="ListParagraph"/>
              <w:numPr>
                <w:ilvl w:val="0"/>
                <w:numId w:val="34"/>
              </w:numPr>
              <w:rPr>
                <w:b/>
              </w:rPr>
            </w:pPr>
            <w:r>
              <w:t xml:space="preserve">Reynolds, V. (2011). Resisting Burnout with Justice Doing. </w:t>
            </w:r>
            <w:r>
              <w:rPr>
                <w:i/>
              </w:rPr>
              <w:t>The International Journal of Narrative Therapy and Community Work, 4, 27-45.</w:t>
            </w:r>
          </w:p>
        </w:tc>
      </w:tr>
      <w:tr w:rsidR="00EB0F2F" w14:paraId="0A4A749C" w14:textId="77777777" w:rsidTr="00DF42EA">
        <w:tc>
          <w:tcPr>
            <w:tcW w:w="1838" w:type="dxa"/>
          </w:tcPr>
          <w:p w14:paraId="118403C2" w14:textId="5FF4F0FB" w:rsidR="00EB0F2F" w:rsidRPr="00A84105" w:rsidRDefault="00EB0F2F" w:rsidP="005B6810">
            <w:pPr>
              <w:pStyle w:val="Heading2"/>
              <w:outlineLvl w:val="1"/>
            </w:pPr>
            <w:bookmarkStart w:id="48" w:name="_Toc12350834"/>
            <w:r w:rsidRPr="00A84105">
              <w:t xml:space="preserve">Week 11: </w:t>
            </w:r>
            <w:bookmarkEnd w:id="48"/>
            <w:r w:rsidR="00E00830">
              <w:t>March 06</w:t>
            </w:r>
          </w:p>
        </w:tc>
        <w:tc>
          <w:tcPr>
            <w:tcW w:w="3686" w:type="dxa"/>
          </w:tcPr>
          <w:p w14:paraId="00596D34" w14:textId="77777777" w:rsidR="00EB0F2F" w:rsidRPr="003C4014" w:rsidRDefault="00EB0F2F" w:rsidP="00615CC3">
            <w:pPr>
              <w:pStyle w:val="Heading3"/>
              <w:outlineLvl w:val="2"/>
              <w:rPr>
                <w:b/>
                <w:u w:val="single"/>
              </w:rPr>
            </w:pPr>
            <w:r w:rsidRPr="003C4014">
              <w:t>Topics:</w:t>
            </w:r>
          </w:p>
          <w:p w14:paraId="18977DDB" w14:textId="57881C27" w:rsidR="00EB0F2F" w:rsidRPr="00E02F26" w:rsidRDefault="00D539EF" w:rsidP="00EB0F2F">
            <w:pPr>
              <w:pStyle w:val="ListParagraph"/>
              <w:numPr>
                <w:ilvl w:val="0"/>
                <w:numId w:val="34"/>
              </w:numPr>
              <w:spacing w:after="0" w:line="240" w:lineRule="auto"/>
              <w:rPr>
                <w:b/>
                <w:bCs/>
              </w:rPr>
            </w:pPr>
            <w:r w:rsidRPr="00E02F26">
              <w:rPr>
                <w:b/>
                <w:bCs/>
              </w:rPr>
              <w:t>Leadership in International Contexts</w:t>
            </w:r>
          </w:p>
          <w:p w14:paraId="1090DA1C" w14:textId="77777777" w:rsidR="00EB0F2F" w:rsidRPr="00410B29" w:rsidRDefault="00EB0F2F" w:rsidP="00615CC3">
            <w:pPr>
              <w:pStyle w:val="Heading3"/>
              <w:outlineLvl w:val="2"/>
            </w:pPr>
          </w:p>
        </w:tc>
        <w:tc>
          <w:tcPr>
            <w:tcW w:w="3826" w:type="dxa"/>
          </w:tcPr>
          <w:p w14:paraId="37924169" w14:textId="77777777" w:rsidR="00EB0F2F" w:rsidRPr="00410B29" w:rsidRDefault="00EB0F2F" w:rsidP="00615CC3">
            <w:pPr>
              <w:pStyle w:val="Heading3"/>
              <w:outlineLvl w:val="2"/>
            </w:pPr>
            <w:r w:rsidRPr="00410B29">
              <w:t>Readings:</w:t>
            </w:r>
          </w:p>
          <w:p w14:paraId="200C133B" w14:textId="71C0E222" w:rsidR="00EB0F2F" w:rsidRPr="00410B29" w:rsidRDefault="00D539EF" w:rsidP="00D539EF">
            <w:pPr>
              <w:pStyle w:val="ListParagraph"/>
              <w:numPr>
                <w:ilvl w:val="0"/>
                <w:numId w:val="34"/>
              </w:numPr>
            </w:pPr>
            <w:r w:rsidRPr="00D539EF">
              <w:rPr>
                <w:bCs/>
              </w:rPr>
              <w:t xml:space="preserve">Hawkins, Catherine </w:t>
            </w:r>
            <w:proofErr w:type="gramStart"/>
            <w:r w:rsidRPr="00D539EF">
              <w:rPr>
                <w:bCs/>
              </w:rPr>
              <w:t>Allensworth ;</w:t>
            </w:r>
            <w:proofErr w:type="gramEnd"/>
            <w:r w:rsidRPr="00D539EF">
              <w:rPr>
                <w:bCs/>
              </w:rPr>
              <w:t xml:space="preserve"> Knox, Karen; Strauss, Helle ; Brown, Marion International social work, 2014, Vol.57 (3), p.248-257</w:t>
            </w:r>
          </w:p>
        </w:tc>
      </w:tr>
      <w:tr w:rsidR="00EB0F2F" w14:paraId="0BD1FF17" w14:textId="77777777" w:rsidTr="00DF42EA">
        <w:tc>
          <w:tcPr>
            <w:tcW w:w="1838" w:type="dxa"/>
          </w:tcPr>
          <w:p w14:paraId="3E543A1C" w14:textId="30A4A783" w:rsidR="00EB0F2F" w:rsidRPr="00A84105" w:rsidRDefault="00EB0F2F" w:rsidP="005B6810">
            <w:pPr>
              <w:pStyle w:val="Heading2"/>
              <w:outlineLvl w:val="1"/>
            </w:pPr>
            <w:bookmarkStart w:id="49" w:name="_Toc12350835"/>
            <w:r w:rsidRPr="00A84105">
              <w:t xml:space="preserve">Week 12: </w:t>
            </w:r>
            <w:bookmarkEnd w:id="49"/>
            <w:r w:rsidR="00E00830">
              <w:t>March 20</w:t>
            </w:r>
          </w:p>
          <w:p w14:paraId="753883FF" w14:textId="77777777" w:rsidR="00EB0F2F" w:rsidRPr="00A84105" w:rsidRDefault="00EB0F2F" w:rsidP="005B6810">
            <w:pPr>
              <w:pStyle w:val="Heading2"/>
              <w:outlineLvl w:val="1"/>
            </w:pPr>
          </w:p>
        </w:tc>
        <w:tc>
          <w:tcPr>
            <w:tcW w:w="3686" w:type="dxa"/>
          </w:tcPr>
          <w:p w14:paraId="68E84C73" w14:textId="77777777" w:rsidR="00615CC3" w:rsidRPr="003C4014" w:rsidRDefault="00615CC3" w:rsidP="00615CC3">
            <w:pPr>
              <w:pStyle w:val="Heading3"/>
              <w:outlineLvl w:val="2"/>
              <w:rPr>
                <w:b/>
                <w:u w:val="single"/>
              </w:rPr>
            </w:pPr>
            <w:r w:rsidRPr="003C4014">
              <w:t>Topics:</w:t>
            </w:r>
          </w:p>
          <w:p w14:paraId="4FFFD9FC" w14:textId="0988176E" w:rsidR="00EB0F2F" w:rsidRPr="00615CC3" w:rsidRDefault="00E02F26" w:rsidP="00615CC3">
            <w:pPr>
              <w:pStyle w:val="Heading3"/>
              <w:numPr>
                <w:ilvl w:val="0"/>
                <w:numId w:val="36"/>
              </w:numPr>
              <w:outlineLvl w:val="2"/>
              <w:rPr>
                <w:b/>
                <w:bCs w:val="0"/>
              </w:rPr>
            </w:pPr>
            <w:r w:rsidRPr="00615CC3">
              <w:rPr>
                <w:b/>
                <w:bCs w:val="0"/>
              </w:rPr>
              <w:t xml:space="preserve">Leadership and </w:t>
            </w:r>
            <w:r w:rsidR="00615CC3" w:rsidRPr="00615CC3">
              <w:rPr>
                <w:b/>
                <w:bCs w:val="0"/>
              </w:rPr>
              <w:t>Political/Economic Paradigms</w:t>
            </w:r>
          </w:p>
          <w:p w14:paraId="3C00971B" w14:textId="77777777" w:rsidR="00615CC3" w:rsidRPr="003C4014" w:rsidRDefault="00615CC3" w:rsidP="00615CC3">
            <w:pPr>
              <w:pStyle w:val="ListParagraph"/>
              <w:spacing w:after="0" w:line="240" w:lineRule="auto"/>
              <w:rPr>
                <w:b/>
              </w:rPr>
            </w:pPr>
          </w:p>
          <w:p w14:paraId="142CBAE3" w14:textId="77777777" w:rsidR="00EB0F2F" w:rsidRPr="00410B29" w:rsidRDefault="00EB0F2F" w:rsidP="00615CC3">
            <w:pPr>
              <w:pStyle w:val="Heading3"/>
              <w:outlineLvl w:val="2"/>
            </w:pPr>
          </w:p>
        </w:tc>
        <w:tc>
          <w:tcPr>
            <w:tcW w:w="3826" w:type="dxa"/>
          </w:tcPr>
          <w:p w14:paraId="641F7804" w14:textId="77777777" w:rsidR="00EB0F2F" w:rsidRPr="00410B29" w:rsidRDefault="00EB0F2F" w:rsidP="00615CC3">
            <w:pPr>
              <w:pStyle w:val="Heading3"/>
              <w:outlineLvl w:val="2"/>
            </w:pPr>
            <w:r w:rsidRPr="00410B29">
              <w:t>Readings:</w:t>
            </w:r>
          </w:p>
          <w:p w14:paraId="52A41C84" w14:textId="2F33781B" w:rsidR="00EB0F2F" w:rsidRPr="003C4014" w:rsidRDefault="00615CC3" w:rsidP="00EB0F2F">
            <w:pPr>
              <w:pStyle w:val="ListParagraph"/>
              <w:numPr>
                <w:ilvl w:val="0"/>
                <w:numId w:val="34"/>
              </w:numPr>
              <w:spacing w:after="0" w:line="240" w:lineRule="auto"/>
              <w:rPr>
                <w:b/>
              </w:rPr>
            </w:pPr>
            <w:r>
              <w:t>TBD</w:t>
            </w:r>
          </w:p>
          <w:p w14:paraId="130A43A6" w14:textId="77777777" w:rsidR="00EB0F2F" w:rsidRPr="00410B29" w:rsidRDefault="00EB0F2F" w:rsidP="00615CC3">
            <w:pPr>
              <w:pStyle w:val="Heading3"/>
              <w:outlineLvl w:val="2"/>
            </w:pPr>
          </w:p>
        </w:tc>
      </w:tr>
    </w:tbl>
    <w:p w14:paraId="51054EE8" w14:textId="77777777" w:rsidR="002914AC" w:rsidRPr="002914AC" w:rsidRDefault="002914AC" w:rsidP="002914AC"/>
    <w:p w14:paraId="3023D695" w14:textId="77777777" w:rsidR="00A81F2C" w:rsidRPr="00410B29" w:rsidRDefault="00DE6FAF" w:rsidP="005B6810">
      <w:pPr>
        <w:pStyle w:val="Heading2"/>
      </w:pPr>
      <w:bookmarkStart w:id="50" w:name="_Toc12350836"/>
      <w:r w:rsidRPr="00410B29">
        <w:t>Additional Resources</w:t>
      </w:r>
      <w:bookmarkEnd w:id="50"/>
    </w:p>
    <w:p w14:paraId="69EBF0C3" w14:textId="0BC90946" w:rsidR="00345050" w:rsidDel="00EC2D08" w:rsidRDefault="00F16756" w:rsidP="003C4014">
      <w:pPr>
        <w:rPr>
          <w:del w:id="51" w:author="Savoy, Darlene" w:date="2022-08-23T15:43:00Z"/>
        </w:rPr>
      </w:pPr>
      <w:del w:id="52" w:author="Savoy, Darlene" w:date="2022-08-23T15:43:00Z">
        <w:r w:rsidRPr="000A6633" w:rsidDel="00EC2D08">
          <w:delText>[</w:delText>
        </w:r>
        <w:r w:rsidR="00AC5C16" w:rsidRPr="000A6633" w:rsidDel="00EC2D08">
          <w:delText>Insert additional resources here</w:delText>
        </w:r>
        <w:r w:rsidRPr="000A6633" w:rsidDel="00EC2D08">
          <w:delText>]</w:delText>
        </w:r>
      </w:del>
    </w:p>
    <w:p w14:paraId="6EBCADE5" w14:textId="57682FB6" w:rsidR="009750A7" w:rsidRPr="009750A7" w:rsidRDefault="009750A7" w:rsidP="009750A7"/>
    <w:p w14:paraId="52FB4D55" w14:textId="0DD28528" w:rsidR="009750A7" w:rsidRPr="009750A7" w:rsidRDefault="009750A7" w:rsidP="009750A7"/>
    <w:p w14:paraId="545356D4" w14:textId="77777777" w:rsidR="009750A7" w:rsidRPr="009750A7" w:rsidRDefault="009750A7" w:rsidP="009750A7"/>
    <w:sectPr w:rsidR="009750A7" w:rsidRPr="009750A7" w:rsidSect="00166EF9">
      <w:headerReference w:type="default" r:id="rId11"/>
      <w:footerReference w:type="default" r:id="rId1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7794" w14:textId="77777777" w:rsidR="00FD61B6" w:rsidRDefault="00FD61B6" w:rsidP="003562E3">
      <w:r>
        <w:separator/>
      </w:r>
    </w:p>
  </w:endnote>
  <w:endnote w:type="continuationSeparator" w:id="0">
    <w:p w14:paraId="6E8E2530" w14:textId="77777777" w:rsidR="00FD61B6" w:rsidRDefault="00FD61B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7822D2EC" w:rsidR="00B60A1B" w:rsidRPr="00AC15D9" w:rsidRDefault="00ED280B" w:rsidP="00AC15D9">
    <w:pPr>
      <w:rPr>
        <w:rFonts w:ascii="Calibri" w:hAnsi="Calibri" w:cs="Calibri"/>
        <w:b/>
        <w:bCs/>
      </w:rPr>
    </w:pPr>
    <w:r>
      <w:rPr>
        <w:rStyle w:val="Strong"/>
        <w:rFonts w:ascii="Calibri" w:hAnsi="Calibri" w:cs="Calibri"/>
      </w:rPr>
      <w:t>SW750A/B/C</w:t>
    </w:r>
    <w:r w:rsidR="00EC2D08">
      <w:rPr>
        <w:rStyle w:val="Strong"/>
        <w:rFonts w:ascii="Calibri" w:hAnsi="Calibri" w:cs="Calibri"/>
      </w:rPr>
      <w:t xml:space="preserve">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75D9" w14:textId="77777777" w:rsidR="00FD61B6" w:rsidRDefault="00FD61B6" w:rsidP="003562E3">
      <w:r>
        <w:separator/>
      </w:r>
    </w:p>
  </w:footnote>
  <w:footnote w:type="continuationSeparator" w:id="0">
    <w:p w14:paraId="0EF05E10" w14:textId="77777777" w:rsidR="00FD61B6" w:rsidRDefault="00FD61B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7614A"/>
    <w:multiLevelType w:val="multilevel"/>
    <w:tmpl w:val="F00806F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94D50"/>
    <w:multiLevelType w:val="hybridMultilevel"/>
    <w:tmpl w:val="A058D4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2437">
    <w:abstractNumId w:val="33"/>
  </w:num>
  <w:num w:numId="2" w16cid:durableId="2117560023">
    <w:abstractNumId w:val="26"/>
  </w:num>
  <w:num w:numId="3" w16cid:durableId="1574772524">
    <w:abstractNumId w:val="0"/>
  </w:num>
  <w:num w:numId="4" w16cid:durableId="159270747">
    <w:abstractNumId w:val="16"/>
  </w:num>
  <w:num w:numId="5" w16cid:durableId="318972069">
    <w:abstractNumId w:val="14"/>
  </w:num>
  <w:num w:numId="6" w16cid:durableId="408190543">
    <w:abstractNumId w:val="27"/>
  </w:num>
  <w:num w:numId="7" w16cid:durableId="703529412">
    <w:abstractNumId w:val="30"/>
  </w:num>
  <w:num w:numId="8" w16cid:durableId="1335299652">
    <w:abstractNumId w:val="8"/>
  </w:num>
  <w:num w:numId="9" w16cid:durableId="1840345078">
    <w:abstractNumId w:val="19"/>
  </w:num>
  <w:num w:numId="10" w16cid:durableId="485122921">
    <w:abstractNumId w:val="12"/>
  </w:num>
  <w:num w:numId="11" w16cid:durableId="953050138">
    <w:abstractNumId w:val="24"/>
  </w:num>
  <w:num w:numId="12" w16cid:durableId="554656105">
    <w:abstractNumId w:val="5"/>
  </w:num>
  <w:num w:numId="13" w16cid:durableId="1933850180">
    <w:abstractNumId w:val="29"/>
  </w:num>
  <w:num w:numId="14" w16cid:durableId="969092111">
    <w:abstractNumId w:val="9"/>
  </w:num>
  <w:num w:numId="15" w16cid:durableId="755595352">
    <w:abstractNumId w:val="13"/>
  </w:num>
  <w:num w:numId="16" w16cid:durableId="1733382462">
    <w:abstractNumId w:val="31"/>
  </w:num>
  <w:num w:numId="17" w16cid:durableId="990450066">
    <w:abstractNumId w:val="13"/>
  </w:num>
  <w:num w:numId="18" w16cid:durableId="1479999999">
    <w:abstractNumId w:val="3"/>
  </w:num>
  <w:num w:numId="19" w16cid:durableId="343942600">
    <w:abstractNumId w:val="1"/>
  </w:num>
  <w:num w:numId="20" w16cid:durableId="162428787">
    <w:abstractNumId w:val="32"/>
  </w:num>
  <w:num w:numId="21" w16cid:durableId="1017581606">
    <w:abstractNumId w:val="20"/>
  </w:num>
  <w:num w:numId="22" w16cid:durableId="1998221728">
    <w:abstractNumId w:val="2"/>
  </w:num>
  <w:num w:numId="23" w16cid:durableId="301160589">
    <w:abstractNumId w:val="15"/>
  </w:num>
  <w:num w:numId="24" w16cid:durableId="184446105">
    <w:abstractNumId w:val="7"/>
  </w:num>
  <w:num w:numId="25" w16cid:durableId="3560937">
    <w:abstractNumId w:val="34"/>
  </w:num>
  <w:num w:numId="26" w16cid:durableId="667901189">
    <w:abstractNumId w:val="11"/>
  </w:num>
  <w:num w:numId="27" w16cid:durableId="309291508">
    <w:abstractNumId w:val="22"/>
  </w:num>
  <w:num w:numId="28" w16cid:durableId="1013458862">
    <w:abstractNumId w:val="25"/>
  </w:num>
  <w:num w:numId="29" w16cid:durableId="863372601">
    <w:abstractNumId w:val="4"/>
  </w:num>
  <w:num w:numId="30" w16cid:durableId="1172065223">
    <w:abstractNumId w:val="6"/>
  </w:num>
  <w:num w:numId="31" w16cid:durableId="586115612">
    <w:abstractNumId w:val="18"/>
  </w:num>
  <w:num w:numId="32" w16cid:durableId="1937907972">
    <w:abstractNumId w:val="23"/>
  </w:num>
  <w:num w:numId="33" w16cid:durableId="99566487">
    <w:abstractNumId w:val="21"/>
  </w:num>
  <w:num w:numId="34" w16cid:durableId="155996954">
    <w:abstractNumId w:val="17"/>
  </w:num>
  <w:num w:numId="35" w16cid:durableId="1160536723">
    <w:abstractNumId w:val="10"/>
  </w:num>
  <w:num w:numId="36" w16cid:durableId="1669988670">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voy, Darlene">
    <w15:presenceInfo w15:providerId="AD" w15:userId="S::dsavoy@mcmaster.ca::ad4535ee-e51a-4236-a8bf-515b09d3f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75779"/>
    <w:rsid w:val="00080608"/>
    <w:rsid w:val="00084E3E"/>
    <w:rsid w:val="00090985"/>
    <w:rsid w:val="000928B4"/>
    <w:rsid w:val="00093D44"/>
    <w:rsid w:val="00094A68"/>
    <w:rsid w:val="000A15C1"/>
    <w:rsid w:val="000A65DA"/>
    <w:rsid w:val="000A6633"/>
    <w:rsid w:val="000B0755"/>
    <w:rsid w:val="000B1B95"/>
    <w:rsid w:val="000C363B"/>
    <w:rsid w:val="000D7A37"/>
    <w:rsid w:val="000E3F4C"/>
    <w:rsid w:val="000F5931"/>
    <w:rsid w:val="00120E73"/>
    <w:rsid w:val="00121290"/>
    <w:rsid w:val="0012783B"/>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0F2C"/>
    <w:rsid w:val="00212CF1"/>
    <w:rsid w:val="00214EB3"/>
    <w:rsid w:val="00215B16"/>
    <w:rsid w:val="00256BB6"/>
    <w:rsid w:val="002606D2"/>
    <w:rsid w:val="002631ED"/>
    <w:rsid w:val="00265711"/>
    <w:rsid w:val="00270DA2"/>
    <w:rsid w:val="002715F6"/>
    <w:rsid w:val="00272ADF"/>
    <w:rsid w:val="00275ABB"/>
    <w:rsid w:val="0028046C"/>
    <w:rsid w:val="002819A5"/>
    <w:rsid w:val="002914AC"/>
    <w:rsid w:val="00292EED"/>
    <w:rsid w:val="002958FE"/>
    <w:rsid w:val="0029777A"/>
    <w:rsid w:val="002A457D"/>
    <w:rsid w:val="002A7CE6"/>
    <w:rsid w:val="002B2628"/>
    <w:rsid w:val="002C5B58"/>
    <w:rsid w:val="002C6ABB"/>
    <w:rsid w:val="002D4EFB"/>
    <w:rsid w:val="002D7903"/>
    <w:rsid w:val="002E04C8"/>
    <w:rsid w:val="002F2408"/>
    <w:rsid w:val="002F45B5"/>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02F8"/>
    <w:rsid w:val="003A194D"/>
    <w:rsid w:val="003A276D"/>
    <w:rsid w:val="003A4E10"/>
    <w:rsid w:val="003A5F3D"/>
    <w:rsid w:val="003A7DAF"/>
    <w:rsid w:val="003B3E38"/>
    <w:rsid w:val="003B6673"/>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A74B5"/>
    <w:rsid w:val="004B4581"/>
    <w:rsid w:val="004B7060"/>
    <w:rsid w:val="004C30F4"/>
    <w:rsid w:val="004D704D"/>
    <w:rsid w:val="004D7076"/>
    <w:rsid w:val="004E1F9A"/>
    <w:rsid w:val="004E21C7"/>
    <w:rsid w:val="004F11C1"/>
    <w:rsid w:val="00502B04"/>
    <w:rsid w:val="005032D5"/>
    <w:rsid w:val="00511E83"/>
    <w:rsid w:val="00511EBF"/>
    <w:rsid w:val="00532893"/>
    <w:rsid w:val="00540BE9"/>
    <w:rsid w:val="0054103E"/>
    <w:rsid w:val="005438F5"/>
    <w:rsid w:val="00544457"/>
    <w:rsid w:val="00552DC8"/>
    <w:rsid w:val="00553D5C"/>
    <w:rsid w:val="005542B0"/>
    <w:rsid w:val="00561F0E"/>
    <w:rsid w:val="00576CA8"/>
    <w:rsid w:val="00587BEA"/>
    <w:rsid w:val="005A2D0D"/>
    <w:rsid w:val="005A5C59"/>
    <w:rsid w:val="005B6810"/>
    <w:rsid w:val="005C0205"/>
    <w:rsid w:val="005E0320"/>
    <w:rsid w:val="005F36E4"/>
    <w:rsid w:val="005F68BC"/>
    <w:rsid w:val="00615CC3"/>
    <w:rsid w:val="00633F6D"/>
    <w:rsid w:val="00636295"/>
    <w:rsid w:val="00645172"/>
    <w:rsid w:val="00654317"/>
    <w:rsid w:val="0065600A"/>
    <w:rsid w:val="00657D08"/>
    <w:rsid w:val="00665583"/>
    <w:rsid w:val="006735C2"/>
    <w:rsid w:val="00682473"/>
    <w:rsid w:val="00682A07"/>
    <w:rsid w:val="00685B21"/>
    <w:rsid w:val="00691933"/>
    <w:rsid w:val="006964B4"/>
    <w:rsid w:val="00697497"/>
    <w:rsid w:val="006A3433"/>
    <w:rsid w:val="006C03C8"/>
    <w:rsid w:val="006C13C2"/>
    <w:rsid w:val="006C2996"/>
    <w:rsid w:val="006C3770"/>
    <w:rsid w:val="006D00FA"/>
    <w:rsid w:val="006D43D2"/>
    <w:rsid w:val="006D4826"/>
    <w:rsid w:val="006D68D7"/>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3FBD"/>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2046"/>
    <w:rsid w:val="008A32E6"/>
    <w:rsid w:val="008A3DC7"/>
    <w:rsid w:val="008C0658"/>
    <w:rsid w:val="008C1257"/>
    <w:rsid w:val="008C175D"/>
    <w:rsid w:val="008C1902"/>
    <w:rsid w:val="008C1E64"/>
    <w:rsid w:val="008D0F99"/>
    <w:rsid w:val="008F141C"/>
    <w:rsid w:val="008F5919"/>
    <w:rsid w:val="00902639"/>
    <w:rsid w:val="00903CB6"/>
    <w:rsid w:val="009133EB"/>
    <w:rsid w:val="00915A9A"/>
    <w:rsid w:val="0092314E"/>
    <w:rsid w:val="00926851"/>
    <w:rsid w:val="009278C6"/>
    <w:rsid w:val="00934FB3"/>
    <w:rsid w:val="00937535"/>
    <w:rsid w:val="00941D3D"/>
    <w:rsid w:val="00942886"/>
    <w:rsid w:val="0094478D"/>
    <w:rsid w:val="00954424"/>
    <w:rsid w:val="009659E4"/>
    <w:rsid w:val="009750A7"/>
    <w:rsid w:val="00977C0A"/>
    <w:rsid w:val="00984F5F"/>
    <w:rsid w:val="009B6AAE"/>
    <w:rsid w:val="009C14E0"/>
    <w:rsid w:val="009C48C6"/>
    <w:rsid w:val="009E304A"/>
    <w:rsid w:val="009E71BA"/>
    <w:rsid w:val="009F7228"/>
    <w:rsid w:val="00A04B0A"/>
    <w:rsid w:val="00A0614E"/>
    <w:rsid w:val="00A16BA4"/>
    <w:rsid w:val="00A17AD9"/>
    <w:rsid w:val="00A25067"/>
    <w:rsid w:val="00A47A9F"/>
    <w:rsid w:val="00A70640"/>
    <w:rsid w:val="00A70747"/>
    <w:rsid w:val="00A72679"/>
    <w:rsid w:val="00A73DA4"/>
    <w:rsid w:val="00A768D6"/>
    <w:rsid w:val="00A777C8"/>
    <w:rsid w:val="00A81F2C"/>
    <w:rsid w:val="00A84105"/>
    <w:rsid w:val="00A94A1C"/>
    <w:rsid w:val="00AA2170"/>
    <w:rsid w:val="00AA586A"/>
    <w:rsid w:val="00AB262D"/>
    <w:rsid w:val="00AB6ED5"/>
    <w:rsid w:val="00AC15D9"/>
    <w:rsid w:val="00AC5C16"/>
    <w:rsid w:val="00AC7245"/>
    <w:rsid w:val="00AD304C"/>
    <w:rsid w:val="00AD3F31"/>
    <w:rsid w:val="00AE26BE"/>
    <w:rsid w:val="00AE2CFC"/>
    <w:rsid w:val="00AE4629"/>
    <w:rsid w:val="00B16646"/>
    <w:rsid w:val="00B176F9"/>
    <w:rsid w:val="00B22784"/>
    <w:rsid w:val="00B23A33"/>
    <w:rsid w:val="00B367F7"/>
    <w:rsid w:val="00B40740"/>
    <w:rsid w:val="00B4134F"/>
    <w:rsid w:val="00B43478"/>
    <w:rsid w:val="00B439CD"/>
    <w:rsid w:val="00B5556B"/>
    <w:rsid w:val="00B60A1B"/>
    <w:rsid w:val="00B6277C"/>
    <w:rsid w:val="00B7522A"/>
    <w:rsid w:val="00B77A02"/>
    <w:rsid w:val="00B87E74"/>
    <w:rsid w:val="00B933B3"/>
    <w:rsid w:val="00BA0121"/>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6418A"/>
    <w:rsid w:val="00C6424C"/>
    <w:rsid w:val="00C70F66"/>
    <w:rsid w:val="00C714B6"/>
    <w:rsid w:val="00C73333"/>
    <w:rsid w:val="00C75EFF"/>
    <w:rsid w:val="00C76976"/>
    <w:rsid w:val="00C83D3E"/>
    <w:rsid w:val="00C8483B"/>
    <w:rsid w:val="00C85807"/>
    <w:rsid w:val="00C8735A"/>
    <w:rsid w:val="00C9659D"/>
    <w:rsid w:val="00C97F20"/>
    <w:rsid w:val="00CA60B9"/>
    <w:rsid w:val="00CB2678"/>
    <w:rsid w:val="00CB31FC"/>
    <w:rsid w:val="00CB4111"/>
    <w:rsid w:val="00CC2CFA"/>
    <w:rsid w:val="00CC5B60"/>
    <w:rsid w:val="00CD2978"/>
    <w:rsid w:val="00CF13BB"/>
    <w:rsid w:val="00CF1CE7"/>
    <w:rsid w:val="00CF2530"/>
    <w:rsid w:val="00CF35BF"/>
    <w:rsid w:val="00D00023"/>
    <w:rsid w:val="00D00FAE"/>
    <w:rsid w:val="00D10E1F"/>
    <w:rsid w:val="00D22094"/>
    <w:rsid w:val="00D2391B"/>
    <w:rsid w:val="00D319C9"/>
    <w:rsid w:val="00D50FCF"/>
    <w:rsid w:val="00D537F7"/>
    <w:rsid w:val="00D539EF"/>
    <w:rsid w:val="00D7319C"/>
    <w:rsid w:val="00D80971"/>
    <w:rsid w:val="00D85D37"/>
    <w:rsid w:val="00D866DF"/>
    <w:rsid w:val="00D8775E"/>
    <w:rsid w:val="00D933C7"/>
    <w:rsid w:val="00D93C31"/>
    <w:rsid w:val="00D9469E"/>
    <w:rsid w:val="00DC0646"/>
    <w:rsid w:val="00DC50D4"/>
    <w:rsid w:val="00DD17F3"/>
    <w:rsid w:val="00DE446D"/>
    <w:rsid w:val="00DE499F"/>
    <w:rsid w:val="00DE6FAF"/>
    <w:rsid w:val="00DF42EA"/>
    <w:rsid w:val="00E00354"/>
    <w:rsid w:val="00E00830"/>
    <w:rsid w:val="00E02F26"/>
    <w:rsid w:val="00E041FD"/>
    <w:rsid w:val="00E04449"/>
    <w:rsid w:val="00E34635"/>
    <w:rsid w:val="00E376BD"/>
    <w:rsid w:val="00E37889"/>
    <w:rsid w:val="00E458B8"/>
    <w:rsid w:val="00E458C9"/>
    <w:rsid w:val="00E4755A"/>
    <w:rsid w:val="00E52799"/>
    <w:rsid w:val="00E5793A"/>
    <w:rsid w:val="00E57A6E"/>
    <w:rsid w:val="00E72B50"/>
    <w:rsid w:val="00E72B51"/>
    <w:rsid w:val="00E740EA"/>
    <w:rsid w:val="00E76A44"/>
    <w:rsid w:val="00E8648C"/>
    <w:rsid w:val="00E97BB8"/>
    <w:rsid w:val="00EA17D1"/>
    <w:rsid w:val="00EA573B"/>
    <w:rsid w:val="00EB0F2F"/>
    <w:rsid w:val="00EC0618"/>
    <w:rsid w:val="00EC2D08"/>
    <w:rsid w:val="00ED280B"/>
    <w:rsid w:val="00EE08B7"/>
    <w:rsid w:val="00EE410D"/>
    <w:rsid w:val="00F04D0E"/>
    <w:rsid w:val="00F11804"/>
    <w:rsid w:val="00F150B1"/>
    <w:rsid w:val="00F16756"/>
    <w:rsid w:val="00F34CDA"/>
    <w:rsid w:val="00F4138C"/>
    <w:rsid w:val="00F439A1"/>
    <w:rsid w:val="00F54C43"/>
    <w:rsid w:val="00F6771E"/>
    <w:rsid w:val="00F707FE"/>
    <w:rsid w:val="00F7359A"/>
    <w:rsid w:val="00F74932"/>
    <w:rsid w:val="00F75660"/>
    <w:rsid w:val="00FA37D5"/>
    <w:rsid w:val="00FB6A32"/>
    <w:rsid w:val="00FC2578"/>
    <w:rsid w:val="00FC5C23"/>
    <w:rsid w:val="00FC686E"/>
    <w:rsid w:val="00FD4CCA"/>
    <w:rsid w:val="00FD61B6"/>
    <w:rsid w:val="00FD7DCF"/>
    <w:rsid w:val="00FF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BA0121"/>
    <w:pPr>
      <w:keepNext/>
      <w:keepLines/>
      <w:outlineLvl w:val="0"/>
    </w:pPr>
    <w:rPr>
      <w:rFonts w:eastAsia="MS Gothic" w:cs="Calibri"/>
      <w:b/>
      <w:bCs/>
      <w:color w:val="000000"/>
      <w:sz w:val="32"/>
      <w:szCs w:val="28"/>
    </w:rPr>
  </w:style>
  <w:style w:type="paragraph" w:styleId="Heading2">
    <w:name w:val="heading 2"/>
    <w:next w:val="Normal"/>
    <w:link w:val="Heading2Char"/>
    <w:autoRedefine/>
    <w:qFormat/>
    <w:rsid w:val="005B6810"/>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Arial Narrow"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615CC3"/>
    <w:pPr>
      <w:keepNext/>
      <w:keepLines/>
      <w:widowControl w:val="0"/>
      <w:autoSpaceDE w:val="0"/>
      <w:autoSpaceDN w:val="0"/>
      <w:adjustRightInd w:val="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6810"/>
    <w:rPr>
      <w:rFonts w:ascii="Arial" w:eastAsia="Arial Narrow"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615CC3"/>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BA0121"/>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Revision">
    <w:name w:val="Revision"/>
    <w:hidden/>
    <w:uiPriority w:val="71"/>
    <w:semiHidden/>
    <w:rsid w:val="00EC2D08"/>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90092580">
      <w:bodyDiv w:val="1"/>
      <w:marLeft w:val="0"/>
      <w:marRight w:val="0"/>
      <w:marTop w:val="0"/>
      <w:marBottom w:val="0"/>
      <w:divBdr>
        <w:top w:val="none" w:sz="0" w:space="0" w:color="auto"/>
        <w:left w:val="none" w:sz="0" w:space="0" w:color="auto"/>
        <w:bottom w:val="none" w:sz="0" w:space="0" w:color="auto"/>
        <w:right w:val="none" w:sz="0" w:space="0" w:color="auto"/>
      </w:divBdr>
      <w:divsChild>
        <w:div w:id="1424574252">
          <w:marLeft w:val="0"/>
          <w:marRight w:val="0"/>
          <w:marTop w:val="0"/>
          <w:marBottom w:val="0"/>
          <w:divBdr>
            <w:top w:val="none" w:sz="0" w:space="0" w:color="auto"/>
            <w:left w:val="none" w:sz="0" w:space="0" w:color="auto"/>
            <w:bottom w:val="none" w:sz="0" w:space="0" w:color="auto"/>
            <w:right w:val="none" w:sz="0" w:space="0" w:color="auto"/>
          </w:divBdr>
        </w:div>
        <w:div w:id="149029909">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69484952">
      <w:bodyDiv w:val="1"/>
      <w:marLeft w:val="0"/>
      <w:marRight w:val="0"/>
      <w:marTop w:val="0"/>
      <w:marBottom w:val="0"/>
      <w:divBdr>
        <w:top w:val="none" w:sz="0" w:space="0" w:color="auto"/>
        <w:left w:val="none" w:sz="0" w:space="0" w:color="auto"/>
        <w:bottom w:val="none" w:sz="0" w:space="0" w:color="auto"/>
        <w:right w:val="none" w:sz="0" w:space="0" w:color="auto"/>
      </w:divBdr>
      <w:divsChild>
        <w:div w:id="654147262">
          <w:marLeft w:val="0"/>
          <w:marRight w:val="0"/>
          <w:marTop w:val="0"/>
          <w:marBottom w:val="0"/>
          <w:divBdr>
            <w:top w:val="none" w:sz="0" w:space="0" w:color="auto"/>
            <w:left w:val="none" w:sz="0" w:space="0" w:color="auto"/>
            <w:bottom w:val="none" w:sz="0" w:space="0" w:color="auto"/>
            <w:right w:val="none" w:sz="0" w:space="0" w:color="auto"/>
          </w:divBdr>
        </w:div>
        <w:div w:id="1644118167">
          <w:marLeft w:val="0"/>
          <w:marRight w:val="0"/>
          <w:marTop w:val="0"/>
          <w:marBottom w:val="0"/>
          <w:divBdr>
            <w:top w:val="none" w:sz="0" w:space="0" w:color="auto"/>
            <w:left w:val="none" w:sz="0" w:space="0" w:color="auto"/>
            <w:bottom w:val="none" w:sz="0" w:space="0" w:color="auto"/>
            <w:right w:val="none" w:sz="0" w:space="0" w:color="auto"/>
          </w:divBdr>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2661</TotalTime>
  <Pages>11</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20015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Savoy, Darlene</cp:lastModifiedBy>
  <cp:revision>7</cp:revision>
  <cp:lastPrinted>2017-04-06T15:15:00Z</cp:lastPrinted>
  <dcterms:created xsi:type="dcterms:W3CDTF">2022-08-15T03:33:00Z</dcterms:created>
  <dcterms:modified xsi:type="dcterms:W3CDTF">2022-08-23T19:44:00Z</dcterms:modified>
  <cp:category/>
</cp:coreProperties>
</file>